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773C3" w14:textId="21582F06" w:rsidR="00350166" w:rsidRDefault="00350166" w:rsidP="00350166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7BD93287" w14:textId="0B6A7034" w:rsidR="00A170C4" w:rsidRDefault="00C479D8" w:rsidP="00C479D8">
      <w:pPr>
        <w:jc w:val="center"/>
        <w:rPr>
          <w:ins w:id="0" w:author="George Pavlína" w:date="2025-08-19T09:19:00Z" w16du:dateUtc="2025-08-19T07:19:00Z"/>
          <w:rFonts w:ascii="Arial" w:hAnsi="Arial" w:cs="Arial"/>
          <w:b/>
          <w:bCs/>
          <w:sz w:val="22"/>
          <w:szCs w:val="22"/>
          <w:u w:val="single"/>
        </w:rPr>
      </w:pPr>
      <w:r w:rsidRPr="00C479D8">
        <w:rPr>
          <w:rFonts w:ascii="Arial" w:hAnsi="Arial" w:cs="Arial"/>
          <w:b/>
          <w:bCs/>
          <w:sz w:val="22"/>
          <w:szCs w:val="22"/>
          <w:u w:val="single"/>
        </w:rPr>
        <w:t xml:space="preserve">Krycí list </w:t>
      </w:r>
    </w:p>
    <w:p w14:paraId="0C50E7A5" w14:textId="2A606A57" w:rsidR="00C479D8" w:rsidRPr="00C479D8" w:rsidRDefault="00A170C4" w:rsidP="00C479D8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3909FA"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605A1787" wp14:editId="540A4526">
            <wp:simplePos x="0" y="0"/>
            <wp:positionH relativeFrom="margin">
              <wp:posOffset>-238125</wp:posOffset>
            </wp:positionH>
            <wp:positionV relativeFrom="page">
              <wp:posOffset>1765935</wp:posOffset>
            </wp:positionV>
            <wp:extent cx="1828800" cy="1028902"/>
            <wp:effectExtent l="0" t="0" r="0" b="0"/>
            <wp:wrapNone/>
            <wp:docPr id="2" name="Obrázek 2" descr="Obsah obrázku Písmo, text, symbol, logo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Písmo, text, symbol, logo&#10;&#10;Obsah vygenerovaný umělou inteligencí může být nesprávný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0289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79D8" w:rsidRPr="00C479D8">
        <w:rPr>
          <w:rFonts w:ascii="Arial" w:hAnsi="Arial" w:cs="Arial"/>
          <w:b/>
          <w:bCs/>
          <w:sz w:val="22"/>
          <w:szCs w:val="22"/>
          <w:u w:val="single"/>
        </w:rPr>
        <w:t xml:space="preserve">projektu č. </w:t>
      </w:r>
      <w:r w:rsidR="00C47264">
        <w:rPr>
          <w:rFonts w:ascii="Arial" w:hAnsi="Arial" w:cs="Arial"/>
          <w:b/>
          <w:bCs/>
          <w:sz w:val="22"/>
          <w:szCs w:val="22"/>
          <w:u w:val="single"/>
        </w:rPr>
        <w:t>31</w:t>
      </w:r>
      <w:r w:rsidR="00C479D8" w:rsidRPr="00C479D8">
        <w:rPr>
          <w:rFonts w:ascii="Arial" w:hAnsi="Arial" w:cs="Arial"/>
          <w:b/>
          <w:bCs/>
          <w:sz w:val="22"/>
          <w:szCs w:val="22"/>
          <w:u w:val="single"/>
        </w:rPr>
        <w:t xml:space="preserve"> – Mobilní úředník 21. století</w:t>
      </w:r>
    </w:p>
    <w:p w14:paraId="5AC04324" w14:textId="3C9D8D36" w:rsidR="00C479D8" w:rsidRDefault="00C479D8" w:rsidP="00C479D8">
      <w:pPr>
        <w:rPr>
          <w:rFonts w:ascii="Arial" w:hAnsi="Arial" w:cs="Arial"/>
          <w:b/>
          <w:bCs/>
          <w:sz w:val="22"/>
          <w:szCs w:val="22"/>
        </w:rPr>
      </w:pPr>
    </w:p>
    <w:p w14:paraId="35018165" w14:textId="033F3420" w:rsidR="00C479D8" w:rsidRDefault="00A170C4" w:rsidP="00C479D8">
      <w:pPr>
        <w:rPr>
          <w:rFonts w:ascii="Arial" w:hAnsi="Arial" w:cs="Arial"/>
          <w:b/>
          <w:bCs/>
          <w:sz w:val="22"/>
          <w:szCs w:val="22"/>
        </w:rPr>
      </w:pPr>
      <w:r w:rsidRPr="003909FA">
        <w:rPr>
          <w:noProof/>
          <w:lang w:eastAsia="cs-CZ"/>
        </w:rPr>
        <w:drawing>
          <wp:anchor distT="0" distB="0" distL="114300" distR="114300" simplePos="0" relativeHeight="251658241" behindDoc="0" locked="0" layoutInCell="1" allowOverlap="1" wp14:anchorId="35125E0C" wp14:editId="0136965C">
            <wp:simplePos x="0" y="0"/>
            <wp:positionH relativeFrom="margin">
              <wp:posOffset>2066925</wp:posOffset>
            </wp:positionH>
            <wp:positionV relativeFrom="margin">
              <wp:posOffset>1172210</wp:posOffset>
            </wp:positionV>
            <wp:extent cx="1495425" cy="447675"/>
            <wp:effectExtent l="0" t="0" r="9525" b="9525"/>
            <wp:wrapNone/>
            <wp:docPr id="1" name="Obrázek 1" descr="Obsah obrázku text, Písmo, logo, Elektricky modrá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text, Písmo, logo, Elektricky modrá&#10;&#10;Obsah vygenerovaný umělou inteligencí může být nesprávný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784F95" w14:textId="2A859B49" w:rsidR="00C479D8" w:rsidRDefault="00C479D8" w:rsidP="00C479D8">
      <w:pPr>
        <w:rPr>
          <w:rFonts w:ascii="Arial" w:hAnsi="Arial" w:cs="Arial"/>
          <w:b/>
          <w:bCs/>
          <w:sz w:val="22"/>
          <w:szCs w:val="22"/>
        </w:rPr>
      </w:pPr>
    </w:p>
    <w:p w14:paraId="33F30F57" w14:textId="77777777" w:rsidR="00C479D8" w:rsidRDefault="00C479D8" w:rsidP="00C479D8">
      <w:pPr>
        <w:rPr>
          <w:rFonts w:ascii="Arial" w:hAnsi="Arial" w:cs="Arial"/>
          <w:b/>
          <w:bCs/>
          <w:sz w:val="22"/>
          <w:szCs w:val="22"/>
        </w:rPr>
      </w:pPr>
    </w:p>
    <w:p w14:paraId="48CDAC73" w14:textId="02346AC1" w:rsidR="00C479D8" w:rsidRPr="00C479D8" w:rsidRDefault="00C479D8" w:rsidP="00C479D8">
      <w:pPr>
        <w:rPr>
          <w:rFonts w:ascii="Arial" w:hAnsi="Arial" w:cs="Arial"/>
          <w:sz w:val="22"/>
          <w:szCs w:val="22"/>
        </w:rPr>
      </w:pPr>
      <w:r w:rsidRPr="00C479D8">
        <w:rPr>
          <w:rFonts w:ascii="Arial" w:hAnsi="Arial" w:cs="Arial"/>
          <w:b/>
          <w:bCs/>
          <w:sz w:val="22"/>
          <w:szCs w:val="22"/>
        </w:rPr>
        <w:t xml:space="preserve">Registrační číslo projektu: </w:t>
      </w:r>
      <w:r w:rsidRPr="00C479D8">
        <w:rPr>
          <w:rFonts w:ascii="Arial" w:hAnsi="Arial" w:cs="Arial"/>
          <w:sz w:val="22"/>
          <w:szCs w:val="22"/>
        </w:rPr>
        <w:t>CZ.31.6.0/0.0/0.0/24_156/0011437</w:t>
      </w:r>
    </w:p>
    <w:p w14:paraId="7F70EAD3" w14:textId="6587370F" w:rsidR="00C479D8" w:rsidRPr="00C479D8" w:rsidRDefault="00C479D8" w:rsidP="00C479D8">
      <w:pPr>
        <w:rPr>
          <w:rFonts w:ascii="Arial" w:hAnsi="Arial" w:cs="Arial"/>
          <w:sz w:val="22"/>
          <w:szCs w:val="22"/>
        </w:rPr>
      </w:pPr>
      <w:r w:rsidRPr="00C479D8">
        <w:rPr>
          <w:rFonts w:ascii="Arial" w:hAnsi="Arial" w:cs="Arial"/>
          <w:b/>
          <w:bCs/>
          <w:sz w:val="22"/>
          <w:szCs w:val="22"/>
        </w:rPr>
        <w:t>Útvar věcného garanta:</w:t>
      </w:r>
      <w:r w:rsidRPr="00C479D8">
        <w:rPr>
          <w:rFonts w:ascii="Arial" w:hAnsi="Arial" w:cs="Arial"/>
          <w:sz w:val="22"/>
          <w:szCs w:val="22"/>
        </w:rPr>
        <w:t xml:space="preserve"> Odbor informatiky</w:t>
      </w:r>
    </w:p>
    <w:p w14:paraId="466D2EBD" w14:textId="19759243" w:rsidR="00C479D8" w:rsidRPr="00C479D8" w:rsidRDefault="00C479D8" w:rsidP="00C479D8">
      <w:pPr>
        <w:rPr>
          <w:rFonts w:ascii="Arial" w:hAnsi="Arial" w:cs="Arial"/>
          <w:sz w:val="22"/>
          <w:szCs w:val="22"/>
        </w:rPr>
      </w:pPr>
      <w:r w:rsidRPr="00C479D8">
        <w:rPr>
          <w:rFonts w:ascii="Arial" w:hAnsi="Arial" w:cs="Arial"/>
          <w:b/>
          <w:bCs/>
          <w:sz w:val="22"/>
          <w:szCs w:val="22"/>
        </w:rPr>
        <w:t>Zdroj financování:</w:t>
      </w:r>
      <w:r w:rsidRPr="00C479D8">
        <w:rPr>
          <w:rFonts w:ascii="Arial" w:hAnsi="Arial" w:cs="Arial"/>
          <w:sz w:val="22"/>
          <w:szCs w:val="22"/>
        </w:rPr>
        <w:t xml:space="preserve"> Národní plán obnovy</w:t>
      </w:r>
    </w:p>
    <w:p w14:paraId="0DE0BAA1" w14:textId="77777777" w:rsidR="00C479D8" w:rsidRPr="00C479D8" w:rsidRDefault="00C479D8" w:rsidP="00C479D8">
      <w:pPr>
        <w:rPr>
          <w:rFonts w:ascii="Arial" w:hAnsi="Arial" w:cs="Arial"/>
          <w:sz w:val="22"/>
          <w:szCs w:val="22"/>
        </w:rPr>
      </w:pPr>
    </w:p>
    <w:p w14:paraId="14707F1C" w14:textId="5642476B" w:rsidR="00C479D8" w:rsidRPr="00C479D8" w:rsidRDefault="583D5715" w:rsidP="00EE500A">
      <w:pPr>
        <w:jc w:val="both"/>
        <w:rPr>
          <w:rFonts w:ascii="Arial" w:hAnsi="Arial" w:cs="Arial"/>
          <w:sz w:val="22"/>
          <w:szCs w:val="22"/>
        </w:rPr>
      </w:pPr>
      <w:r w:rsidRPr="1C01262F">
        <w:rPr>
          <w:rFonts w:ascii="Arial" w:hAnsi="Arial" w:cs="Arial"/>
          <w:b/>
          <w:bCs/>
          <w:sz w:val="22"/>
          <w:szCs w:val="22"/>
        </w:rPr>
        <w:t>Cíl projektu:</w:t>
      </w:r>
      <w:r w:rsidRPr="1C01262F">
        <w:rPr>
          <w:rFonts w:ascii="Arial" w:hAnsi="Arial" w:cs="Arial"/>
          <w:sz w:val="22"/>
          <w:szCs w:val="22"/>
        </w:rPr>
        <w:t xml:space="preserve"> Hlavním cílem projektu je využít potenciál nových technologií (5G) k vytvoření moderního a efektivního pracovního prostředí pro moderní úředníky, včetně těch, kteří pracují </w:t>
      </w:r>
      <w:r w:rsidR="0A489E3A" w:rsidRPr="1C01262F">
        <w:rPr>
          <w:rFonts w:ascii="Arial" w:hAnsi="Arial" w:cs="Arial"/>
          <w:sz w:val="22"/>
          <w:szCs w:val="22"/>
        </w:rPr>
        <w:t>v institucích</w:t>
      </w:r>
      <w:r w:rsidRPr="1C01262F">
        <w:rPr>
          <w:rFonts w:ascii="Arial" w:hAnsi="Arial" w:cs="Arial"/>
          <w:sz w:val="22"/>
          <w:szCs w:val="22"/>
        </w:rPr>
        <w:t xml:space="preserve"> EU.</w:t>
      </w:r>
    </w:p>
    <w:p w14:paraId="3AC9061A" w14:textId="77777777" w:rsidR="00C479D8" w:rsidRPr="00C479D8" w:rsidRDefault="00C479D8" w:rsidP="00EE500A">
      <w:pPr>
        <w:jc w:val="both"/>
        <w:rPr>
          <w:rFonts w:ascii="Arial" w:hAnsi="Arial" w:cs="Arial"/>
          <w:sz w:val="22"/>
          <w:szCs w:val="22"/>
        </w:rPr>
      </w:pPr>
      <w:r w:rsidRPr="00C479D8">
        <w:rPr>
          <w:rFonts w:ascii="Arial" w:hAnsi="Arial" w:cs="Arial"/>
          <w:sz w:val="22"/>
          <w:szCs w:val="22"/>
        </w:rPr>
        <w:t>Moderní úředník bude moci pracovat odkudkoli díky bezpečné a stabilní privátní 5G síti, která mu zajistí vyšší produktivitu a úsporu času.</w:t>
      </w:r>
    </w:p>
    <w:p w14:paraId="4CFBDE60" w14:textId="77777777" w:rsidR="00C479D8" w:rsidRPr="00C479D8" w:rsidRDefault="00C479D8" w:rsidP="00C479D8">
      <w:pPr>
        <w:rPr>
          <w:rFonts w:ascii="Arial" w:hAnsi="Arial" w:cs="Arial"/>
          <w:sz w:val="22"/>
          <w:szCs w:val="22"/>
        </w:rPr>
      </w:pPr>
      <w:r w:rsidRPr="00C479D8">
        <w:rPr>
          <w:rFonts w:ascii="Arial" w:hAnsi="Arial" w:cs="Arial"/>
          <w:sz w:val="22"/>
          <w:szCs w:val="22"/>
        </w:rPr>
        <w:t>Toho bude docíleno:</w:t>
      </w:r>
    </w:p>
    <w:p w14:paraId="758ED4ED" w14:textId="6A4152D1" w:rsidR="00C479D8" w:rsidRPr="00C479D8" w:rsidRDefault="00B811CE" w:rsidP="00C479D8">
      <w:pPr>
        <w:pStyle w:val="Odstavecseseznamem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C479D8" w:rsidRPr="00C479D8">
        <w:rPr>
          <w:rFonts w:ascii="Arial" w:hAnsi="Arial" w:cs="Arial"/>
          <w:sz w:val="22"/>
          <w:szCs w:val="22"/>
        </w:rPr>
        <w:t xml:space="preserve">výšením pokrytí 5G signálu ve vybraných lokalitách a prostorách, konkrétně: Strakova akademie, provozní budova, objekt Vladislavova, Kramářova vila, </w:t>
      </w:r>
      <w:proofErr w:type="spellStart"/>
      <w:r w:rsidR="00C479D8" w:rsidRPr="00C479D8">
        <w:rPr>
          <w:rFonts w:ascii="Arial" w:hAnsi="Arial" w:cs="Arial"/>
          <w:sz w:val="22"/>
          <w:szCs w:val="22"/>
        </w:rPr>
        <w:t>Hrzánský</w:t>
      </w:r>
      <w:proofErr w:type="spellEnd"/>
      <w:r w:rsidR="00C479D8" w:rsidRPr="00C479D8">
        <w:rPr>
          <w:rFonts w:ascii="Arial" w:hAnsi="Arial" w:cs="Arial"/>
          <w:sz w:val="22"/>
          <w:szCs w:val="22"/>
        </w:rPr>
        <w:t xml:space="preserve"> palác,</w:t>
      </w:r>
    </w:p>
    <w:p w14:paraId="038B6FF4" w14:textId="77777777" w:rsidR="00C479D8" w:rsidRPr="00C479D8" w:rsidRDefault="00C479D8" w:rsidP="00C479D8">
      <w:pPr>
        <w:pStyle w:val="Odstavecseseznamem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C479D8">
        <w:rPr>
          <w:rFonts w:ascii="Arial" w:hAnsi="Arial" w:cs="Arial"/>
          <w:sz w:val="22"/>
          <w:szCs w:val="22"/>
        </w:rPr>
        <w:t>vybudováním privátní 5G sítě,</w:t>
      </w:r>
    </w:p>
    <w:p w14:paraId="17528DD4" w14:textId="77777777" w:rsidR="00C479D8" w:rsidRPr="00C479D8" w:rsidRDefault="00C479D8" w:rsidP="00C479D8">
      <w:pPr>
        <w:pStyle w:val="Odstavecseseznamem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C479D8">
        <w:rPr>
          <w:rFonts w:ascii="Arial" w:hAnsi="Arial" w:cs="Arial"/>
          <w:sz w:val="22"/>
          <w:szCs w:val="22"/>
        </w:rPr>
        <w:t>nákupem zařízení umožňující 5G konektivitu (notebooky, tablety),</w:t>
      </w:r>
    </w:p>
    <w:p w14:paraId="5517BB9B" w14:textId="77777777" w:rsidR="00C479D8" w:rsidRPr="00C479D8" w:rsidRDefault="00C479D8" w:rsidP="00C479D8">
      <w:pPr>
        <w:pStyle w:val="Odstavecseseznamem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C479D8">
        <w:rPr>
          <w:rFonts w:ascii="Arial" w:hAnsi="Arial" w:cs="Arial"/>
          <w:sz w:val="22"/>
          <w:szCs w:val="22"/>
        </w:rPr>
        <w:t>dodáním datových SIM karet.</w:t>
      </w:r>
    </w:p>
    <w:p w14:paraId="05ED2C48" w14:textId="77777777" w:rsidR="00C479D8" w:rsidRPr="00C479D8" w:rsidRDefault="00C479D8" w:rsidP="00C479D8">
      <w:pPr>
        <w:rPr>
          <w:rFonts w:ascii="Arial" w:hAnsi="Arial" w:cs="Arial"/>
          <w:b/>
          <w:bCs/>
          <w:sz w:val="22"/>
          <w:szCs w:val="22"/>
        </w:rPr>
      </w:pPr>
    </w:p>
    <w:p w14:paraId="0E0BC6C5" w14:textId="69B4F2E6" w:rsidR="00C479D8" w:rsidRPr="00C479D8" w:rsidRDefault="00C479D8" w:rsidP="00C479D8">
      <w:pPr>
        <w:rPr>
          <w:rFonts w:ascii="Arial" w:hAnsi="Arial" w:cs="Arial"/>
          <w:sz w:val="22"/>
          <w:szCs w:val="22"/>
        </w:rPr>
      </w:pPr>
      <w:r w:rsidRPr="7EB6080D">
        <w:rPr>
          <w:rFonts w:ascii="Arial" w:hAnsi="Arial" w:cs="Arial"/>
          <w:b/>
          <w:bCs/>
          <w:sz w:val="22"/>
          <w:szCs w:val="22"/>
        </w:rPr>
        <w:t>Doba realizace:</w:t>
      </w:r>
      <w:r w:rsidRPr="7EB6080D">
        <w:rPr>
          <w:rFonts w:ascii="Arial" w:hAnsi="Arial" w:cs="Arial"/>
          <w:sz w:val="22"/>
          <w:szCs w:val="22"/>
        </w:rPr>
        <w:t xml:space="preserve"> </w:t>
      </w:r>
      <w:r w:rsidRPr="00A02B31">
        <w:rPr>
          <w:rFonts w:ascii="Arial" w:hAnsi="Arial" w:cs="Arial"/>
          <w:sz w:val="22"/>
          <w:szCs w:val="22"/>
        </w:rPr>
        <w:t xml:space="preserve">1. </w:t>
      </w:r>
      <w:r w:rsidR="60FB7924" w:rsidRPr="00A02B31">
        <w:rPr>
          <w:rFonts w:ascii="Arial" w:hAnsi="Arial" w:cs="Arial"/>
          <w:sz w:val="22"/>
          <w:szCs w:val="22"/>
        </w:rPr>
        <w:t>12</w:t>
      </w:r>
      <w:r w:rsidRPr="00A02B31">
        <w:rPr>
          <w:rFonts w:ascii="Arial" w:hAnsi="Arial" w:cs="Arial"/>
          <w:sz w:val="22"/>
          <w:szCs w:val="22"/>
        </w:rPr>
        <w:t>. 2024</w:t>
      </w:r>
      <w:r w:rsidRPr="7EB6080D">
        <w:rPr>
          <w:rFonts w:ascii="Arial" w:hAnsi="Arial" w:cs="Arial"/>
          <w:sz w:val="22"/>
          <w:szCs w:val="22"/>
        </w:rPr>
        <w:t xml:space="preserve"> – 31. 12. 2025</w:t>
      </w:r>
    </w:p>
    <w:p w14:paraId="0C950168" w14:textId="77777777" w:rsidR="00C479D8" w:rsidRPr="00C479D8" w:rsidRDefault="00C479D8" w:rsidP="00C479D8">
      <w:pPr>
        <w:rPr>
          <w:rFonts w:ascii="Arial" w:hAnsi="Arial" w:cs="Arial"/>
          <w:sz w:val="22"/>
          <w:szCs w:val="22"/>
        </w:rPr>
      </w:pPr>
    </w:p>
    <w:p w14:paraId="0D5619DA" w14:textId="532F5D2B" w:rsidR="00C479D8" w:rsidRPr="00C479D8" w:rsidRDefault="00C479D8" w:rsidP="00C479D8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1C01262F">
        <w:rPr>
          <w:rFonts w:ascii="Arial" w:hAnsi="Arial" w:cs="Arial"/>
          <w:b/>
          <w:bCs/>
          <w:sz w:val="22"/>
          <w:szCs w:val="22"/>
          <w:u w:val="single"/>
        </w:rPr>
        <w:t>Finanční rámec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C479D8" w:rsidRPr="00C479D8" w14:paraId="29F0D7AC" w14:textId="77777777" w:rsidTr="00C479D8">
        <w:tc>
          <w:tcPr>
            <w:tcW w:w="3020" w:type="dxa"/>
          </w:tcPr>
          <w:p w14:paraId="6136A89A" w14:textId="379230FF" w:rsidR="00C479D8" w:rsidRPr="00C479D8" w:rsidRDefault="00C479D8" w:rsidP="00C479D8">
            <w:pPr>
              <w:rPr>
                <w:rFonts w:ascii="Arial" w:hAnsi="Arial" w:cs="Arial"/>
                <w:sz w:val="22"/>
                <w:szCs w:val="22"/>
              </w:rPr>
            </w:pPr>
            <w:r w:rsidRPr="00C479D8">
              <w:rPr>
                <w:rFonts w:ascii="Arial" w:hAnsi="Arial" w:cs="Arial"/>
                <w:sz w:val="22"/>
                <w:szCs w:val="22"/>
              </w:rPr>
              <w:t>Celkový rozpočet</w:t>
            </w:r>
          </w:p>
        </w:tc>
        <w:tc>
          <w:tcPr>
            <w:tcW w:w="3021" w:type="dxa"/>
          </w:tcPr>
          <w:p w14:paraId="08EF0C6B" w14:textId="44B7F3BD" w:rsidR="00C479D8" w:rsidRPr="00C479D8" w:rsidRDefault="00C479D8" w:rsidP="00C479D8">
            <w:pPr>
              <w:rPr>
                <w:rFonts w:ascii="Arial" w:hAnsi="Arial" w:cs="Arial"/>
                <w:sz w:val="22"/>
                <w:szCs w:val="22"/>
              </w:rPr>
            </w:pPr>
            <w:r w:rsidRPr="00C479D8">
              <w:rPr>
                <w:rFonts w:ascii="Arial" w:hAnsi="Arial" w:cs="Arial"/>
                <w:sz w:val="22"/>
                <w:szCs w:val="22"/>
              </w:rPr>
              <w:t>Podíl státního rozpočtu</w:t>
            </w:r>
          </w:p>
        </w:tc>
        <w:tc>
          <w:tcPr>
            <w:tcW w:w="3021" w:type="dxa"/>
          </w:tcPr>
          <w:p w14:paraId="55BC0AA2" w14:textId="53816971" w:rsidR="00C479D8" w:rsidRPr="00C479D8" w:rsidRDefault="00C479D8" w:rsidP="00C479D8">
            <w:pPr>
              <w:rPr>
                <w:rFonts w:ascii="Arial" w:hAnsi="Arial" w:cs="Arial"/>
                <w:sz w:val="22"/>
                <w:szCs w:val="22"/>
              </w:rPr>
            </w:pPr>
            <w:r w:rsidRPr="00C479D8">
              <w:rPr>
                <w:rFonts w:ascii="Arial" w:hAnsi="Arial" w:cs="Arial"/>
                <w:sz w:val="22"/>
                <w:szCs w:val="22"/>
              </w:rPr>
              <w:t>Podíl EU/spolufinancování</w:t>
            </w:r>
          </w:p>
        </w:tc>
      </w:tr>
      <w:tr w:rsidR="00C479D8" w:rsidRPr="00C479D8" w14:paraId="42C40785" w14:textId="77777777" w:rsidTr="00C479D8">
        <w:tc>
          <w:tcPr>
            <w:tcW w:w="3020" w:type="dxa"/>
          </w:tcPr>
          <w:p w14:paraId="178EADC4" w14:textId="51706DCE" w:rsidR="00C479D8" w:rsidRPr="00C479D8" w:rsidRDefault="00C479D8" w:rsidP="00C479D8">
            <w:pPr>
              <w:rPr>
                <w:rFonts w:ascii="Arial" w:hAnsi="Arial" w:cs="Arial"/>
                <w:sz w:val="22"/>
                <w:szCs w:val="22"/>
              </w:rPr>
            </w:pPr>
            <w:r w:rsidRPr="00C479D8">
              <w:rPr>
                <w:rFonts w:ascii="Arial" w:hAnsi="Arial" w:cs="Arial"/>
                <w:sz w:val="22"/>
                <w:szCs w:val="22"/>
              </w:rPr>
              <w:t>11 393 723,61 Kč</w:t>
            </w:r>
          </w:p>
        </w:tc>
        <w:tc>
          <w:tcPr>
            <w:tcW w:w="3021" w:type="dxa"/>
          </w:tcPr>
          <w:p w14:paraId="57ACE83B" w14:textId="2685F9B9" w:rsidR="00C479D8" w:rsidRPr="00C479D8" w:rsidRDefault="00C479D8" w:rsidP="00C479D8">
            <w:pPr>
              <w:rPr>
                <w:rFonts w:ascii="Arial" w:hAnsi="Arial" w:cs="Arial"/>
                <w:sz w:val="22"/>
                <w:szCs w:val="22"/>
              </w:rPr>
            </w:pPr>
            <w:r w:rsidRPr="00C479D8">
              <w:rPr>
                <w:rFonts w:ascii="Arial" w:hAnsi="Arial" w:cs="Arial"/>
                <w:sz w:val="22"/>
                <w:szCs w:val="22"/>
              </w:rPr>
              <w:t>1 977 423,11 Kč</w:t>
            </w:r>
          </w:p>
        </w:tc>
        <w:tc>
          <w:tcPr>
            <w:tcW w:w="3021" w:type="dxa"/>
          </w:tcPr>
          <w:p w14:paraId="1F5609D6" w14:textId="4E0F61AA" w:rsidR="00C479D8" w:rsidRPr="00C479D8" w:rsidRDefault="00C479D8" w:rsidP="00C479D8">
            <w:pPr>
              <w:rPr>
                <w:rFonts w:ascii="Arial" w:hAnsi="Arial" w:cs="Arial"/>
                <w:sz w:val="22"/>
                <w:szCs w:val="22"/>
              </w:rPr>
            </w:pPr>
            <w:r w:rsidRPr="00C479D8">
              <w:rPr>
                <w:rFonts w:ascii="Arial" w:hAnsi="Arial" w:cs="Arial"/>
                <w:sz w:val="22"/>
                <w:szCs w:val="22"/>
              </w:rPr>
              <w:t>9 416 300,50 Kč</w:t>
            </w:r>
          </w:p>
        </w:tc>
      </w:tr>
    </w:tbl>
    <w:p w14:paraId="79C27D09" w14:textId="77777777" w:rsidR="00C479D8" w:rsidRPr="00C479D8" w:rsidRDefault="00C479D8" w:rsidP="00C479D8">
      <w:pPr>
        <w:rPr>
          <w:rFonts w:ascii="Arial" w:hAnsi="Arial" w:cs="Arial"/>
          <w:sz w:val="22"/>
          <w:szCs w:val="22"/>
        </w:rPr>
      </w:pPr>
    </w:p>
    <w:sectPr w:rsidR="00C479D8" w:rsidRPr="00C479D8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9576C2" w14:textId="77777777" w:rsidR="00AF4960" w:rsidRDefault="00AF4960" w:rsidP="00C479D8">
      <w:pPr>
        <w:spacing w:after="0" w:line="240" w:lineRule="auto"/>
      </w:pPr>
      <w:r>
        <w:separator/>
      </w:r>
    </w:p>
  </w:endnote>
  <w:endnote w:type="continuationSeparator" w:id="0">
    <w:p w14:paraId="029419F2" w14:textId="77777777" w:rsidR="00AF4960" w:rsidRDefault="00AF4960" w:rsidP="00C47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92143D" w14:textId="77777777" w:rsidR="00C479D8" w:rsidRPr="00E56D04" w:rsidRDefault="00C479D8" w:rsidP="00C479D8">
    <w:pPr>
      <w:pStyle w:val="Zpat1"/>
    </w:pPr>
    <w:r w:rsidRPr="008120CD">
      <w:rPr>
        <w:noProof/>
        <w:color w:val="002060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B36AB8B" wp14:editId="6B5FC8C3">
              <wp:simplePos x="0" y="0"/>
              <wp:positionH relativeFrom="margin">
                <wp:align>left</wp:align>
              </wp:positionH>
              <wp:positionV relativeFrom="paragraph">
                <wp:posOffset>-138023</wp:posOffset>
              </wp:positionV>
              <wp:extent cx="6120130" cy="0"/>
              <wp:effectExtent l="0" t="0" r="0" b="0"/>
              <wp:wrapNone/>
              <wp:docPr id="1199492241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120130" cy="0"/>
                      </a:xfrm>
                      <a:prstGeom prst="line">
                        <a:avLst/>
                      </a:prstGeom>
                      <a:ln>
                        <a:solidFill>
                          <a:srgbClr val="161A4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line id="Přímá spojnice 2" style="position:absolute;flip:y;z-index:251658241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o:spid="_x0000_s1026" strokecolor="#161a48" strokeweight="1pt" from="0,-10.85pt" to="481.9pt,-10.85pt" w14:anchorId="2B37A6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">
              <v:stroke joinstyle="miter"/>
              <w10:wrap anchorx="margin"/>
            </v:line>
          </w:pict>
        </mc:Fallback>
      </mc:AlternateContent>
    </w:r>
    <w:r w:rsidRPr="00E56D04">
      <w:t>Úřad</w:t>
    </w:r>
    <w:r w:rsidRPr="00E56D04">
      <w:rPr>
        <w:spacing w:val="-4"/>
      </w:rPr>
      <w:t xml:space="preserve"> </w:t>
    </w:r>
    <w:r w:rsidRPr="00E56D04">
      <w:t>vlády</w:t>
    </w:r>
    <w:r w:rsidRPr="00E56D04">
      <w:rPr>
        <w:spacing w:val="-4"/>
      </w:rPr>
      <w:t xml:space="preserve"> </w:t>
    </w:r>
    <w:r w:rsidRPr="00E56D04">
      <w:t>České</w:t>
    </w:r>
    <w:r w:rsidRPr="00E56D04">
      <w:rPr>
        <w:spacing w:val="-4"/>
      </w:rPr>
      <w:t xml:space="preserve"> </w:t>
    </w:r>
    <w:r w:rsidRPr="00E56D04">
      <w:t>republiky,</w:t>
    </w:r>
    <w:r w:rsidRPr="00E56D04">
      <w:rPr>
        <w:spacing w:val="-4"/>
      </w:rPr>
      <w:t xml:space="preserve"> </w:t>
    </w:r>
    <w:r w:rsidRPr="00E56D04">
      <w:t>nábřeží</w:t>
    </w:r>
    <w:r w:rsidRPr="00E56D04">
      <w:rPr>
        <w:spacing w:val="-4"/>
      </w:rPr>
      <w:t xml:space="preserve"> </w:t>
    </w:r>
    <w:r w:rsidRPr="00E56D04">
      <w:t>Edvarda</w:t>
    </w:r>
    <w:r w:rsidRPr="00E56D04">
      <w:rPr>
        <w:spacing w:val="-4"/>
      </w:rPr>
      <w:t xml:space="preserve"> </w:t>
    </w:r>
    <w:r w:rsidRPr="00E56D04">
      <w:t>Beneše</w:t>
    </w:r>
    <w:r w:rsidRPr="00E56D04">
      <w:rPr>
        <w:spacing w:val="-4"/>
      </w:rPr>
      <w:t xml:space="preserve"> </w:t>
    </w:r>
    <w:r w:rsidRPr="009B0370">
      <w:t>128/4</w:t>
    </w:r>
    <w:r w:rsidRPr="00E56D04">
      <w:t>,</w:t>
    </w:r>
    <w:r w:rsidRPr="00E56D04">
      <w:rPr>
        <w:spacing w:val="-4"/>
      </w:rPr>
      <w:t xml:space="preserve"> </w:t>
    </w:r>
    <w:r w:rsidRPr="00E56D04">
      <w:t>118</w:t>
    </w:r>
    <w:r w:rsidRPr="00E56D04">
      <w:rPr>
        <w:spacing w:val="-4"/>
      </w:rPr>
      <w:t xml:space="preserve"> </w:t>
    </w:r>
    <w:r w:rsidRPr="00E56D04">
      <w:t>0</w:t>
    </w:r>
    <w:r>
      <w:t>0</w:t>
    </w:r>
    <w:r w:rsidRPr="00E56D04">
      <w:rPr>
        <w:spacing w:val="36"/>
      </w:rPr>
      <w:t xml:space="preserve"> </w:t>
    </w:r>
    <w:r w:rsidRPr="00E56D04">
      <w:t>Praha</w:t>
    </w:r>
    <w:r w:rsidRPr="00E56D04">
      <w:rPr>
        <w:spacing w:val="-4"/>
      </w:rPr>
      <w:t xml:space="preserve"> </w:t>
    </w:r>
    <w:r w:rsidRPr="00E56D04">
      <w:rPr>
        <w:spacing w:val="-10"/>
      </w:rPr>
      <w:t>1</w:t>
    </w:r>
  </w:p>
  <w:p w14:paraId="0B24D7FE" w14:textId="36B29B98" w:rsidR="00C479D8" w:rsidRDefault="00C479D8" w:rsidP="00C479D8">
    <w:pPr>
      <w:pStyle w:val="Zpat1"/>
    </w:pPr>
    <w:r w:rsidRPr="00E56D04">
      <w:t>ústředna</w:t>
    </w:r>
    <w:r w:rsidRPr="00E56D04">
      <w:rPr>
        <w:spacing w:val="-6"/>
      </w:rPr>
      <w:t xml:space="preserve"> </w:t>
    </w:r>
    <w:r w:rsidRPr="00E56D04">
      <w:t>224</w:t>
    </w:r>
    <w:r w:rsidRPr="00E56D04">
      <w:rPr>
        <w:spacing w:val="-6"/>
      </w:rPr>
      <w:t xml:space="preserve"> </w:t>
    </w:r>
    <w:r w:rsidRPr="00E56D04">
      <w:t>002</w:t>
    </w:r>
    <w:r w:rsidRPr="00E56D04">
      <w:rPr>
        <w:spacing w:val="-6"/>
      </w:rPr>
      <w:t xml:space="preserve"> </w:t>
    </w:r>
    <w:r w:rsidRPr="00E56D04">
      <w:t>111,</w:t>
    </w:r>
    <w:r w:rsidRPr="00E56D04">
      <w:rPr>
        <w:spacing w:val="-5"/>
      </w:rPr>
      <w:t xml:space="preserve"> </w:t>
    </w:r>
    <w:r w:rsidRPr="001C1526">
      <w:t>posta@vlada.gov.cz,</w:t>
    </w:r>
    <w:r w:rsidRPr="00E56D04">
      <w:rPr>
        <w:spacing w:val="-6"/>
      </w:rPr>
      <w:t xml:space="preserve"> </w:t>
    </w:r>
    <w:r w:rsidRPr="00E56D04">
      <w:t>datová</w:t>
    </w:r>
    <w:r w:rsidRPr="00E56D04">
      <w:rPr>
        <w:spacing w:val="-6"/>
      </w:rPr>
      <w:t xml:space="preserve"> </w:t>
    </w:r>
    <w:r w:rsidRPr="00E56D04">
      <w:t>schránka:</w:t>
    </w:r>
    <w:r w:rsidRPr="00E56D04">
      <w:rPr>
        <w:spacing w:val="-5"/>
      </w:rPr>
      <w:t xml:space="preserve"> </w:t>
    </w:r>
    <w:r w:rsidRPr="00E56D04">
      <w:rPr>
        <w:spacing w:val="-2"/>
      </w:rPr>
      <w:t>trfaa33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A47690" w14:textId="77777777" w:rsidR="00AF4960" w:rsidRDefault="00AF4960" w:rsidP="00C479D8">
      <w:pPr>
        <w:spacing w:after="0" w:line="240" w:lineRule="auto"/>
      </w:pPr>
      <w:r>
        <w:separator/>
      </w:r>
    </w:p>
  </w:footnote>
  <w:footnote w:type="continuationSeparator" w:id="0">
    <w:p w14:paraId="3813D4C9" w14:textId="77777777" w:rsidR="00AF4960" w:rsidRDefault="00AF4960" w:rsidP="00C479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4D7E6A" w14:textId="6E55FB87" w:rsidR="00C479D8" w:rsidRDefault="00C479D8">
    <w:pPr>
      <w:pStyle w:val="Zhlav"/>
    </w:pPr>
    <w:r>
      <w:rPr>
        <w:noProof/>
      </w:rPr>
      <w:drawing>
        <wp:anchor distT="152400" distB="152400" distL="152400" distR="152400" simplePos="0" relativeHeight="251658240" behindDoc="1" locked="1" layoutInCell="1" allowOverlap="0" wp14:anchorId="739F5987" wp14:editId="6973DB6C">
          <wp:simplePos x="0" y="0"/>
          <wp:positionH relativeFrom="margin">
            <wp:align>left</wp:align>
          </wp:positionH>
          <wp:positionV relativeFrom="topMargin">
            <wp:align>bottom</wp:align>
          </wp:positionV>
          <wp:extent cx="1858010" cy="545465"/>
          <wp:effectExtent l="0" t="0" r="8890" b="6985"/>
          <wp:wrapNone/>
          <wp:docPr id="2137001703" name="officeArt object" descr="vložený-obrázek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vložený-obrázek.pdf" descr="vložený-obrázek.pdf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58010" cy="54546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083538"/>
    <w:multiLevelType w:val="hybridMultilevel"/>
    <w:tmpl w:val="4266CDF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053384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George Pavlína">
    <w15:presenceInfo w15:providerId="AD" w15:userId="S::pavlina.george@vlada.gov.cz::6223d5dd-349c-434c-9997-f0a183517c0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9D8"/>
    <w:rsid w:val="000D65A7"/>
    <w:rsid w:val="0013183B"/>
    <w:rsid w:val="001A3EDD"/>
    <w:rsid w:val="00324381"/>
    <w:rsid w:val="00350166"/>
    <w:rsid w:val="003C72EB"/>
    <w:rsid w:val="004C15D9"/>
    <w:rsid w:val="00514FA5"/>
    <w:rsid w:val="005456CC"/>
    <w:rsid w:val="005E3CED"/>
    <w:rsid w:val="00702346"/>
    <w:rsid w:val="0072153A"/>
    <w:rsid w:val="007D299A"/>
    <w:rsid w:val="008101DA"/>
    <w:rsid w:val="00841024"/>
    <w:rsid w:val="008C1462"/>
    <w:rsid w:val="008E6132"/>
    <w:rsid w:val="00935EA1"/>
    <w:rsid w:val="009B3586"/>
    <w:rsid w:val="00A02B31"/>
    <w:rsid w:val="00A170C4"/>
    <w:rsid w:val="00AF4960"/>
    <w:rsid w:val="00B811CE"/>
    <w:rsid w:val="00BE1311"/>
    <w:rsid w:val="00BE2623"/>
    <w:rsid w:val="00C47264"/>
    <w:rsid w:val="00C479D8"/>
    <w:rsid w:val="00D14F66"/>
    <w:rsid w:val="00D31B50"/>
    <w:rsid w:val="00E3024F"/>
    <w:rsid w:val="00EE500A"/>
    <w:rsid w:val="0A489E3A"/>
    <w:rsid w:val="1C01262F"/>
    <w:rsid w:val="22D7C2F4"/>
    <w:rsid w:val="36538789"/>
    <w:rsid w:val="583D5715"/>
    <w:rsid w:val="585246BB"/>
    <w:rsid w:val="60FB7924"/>
    <w:rsid w:val="7EB60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20B3E"/>
  <w15:chartTrackingRefBased/>
  <w15:docId w15:val="{7337CA06-B5FE-456F-8471-C520769F6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479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479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479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479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479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479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479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479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479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479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479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479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479D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479D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479D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479D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479D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479D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479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479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479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479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479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479D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479D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479D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479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479D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479D8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C479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79D8"/>
  </w:style>
  <w:style w:type="paragraph" w:styleId="Zpat">
    <w:name w:val="footer"/>
    <w:basedOn w:val="Normln"/>
    <w:link w:val="ZpatChar"/>
    <w:uiPriority w:val="99"/>
    <w:unhideWhenUsed/>
    <w:rsid w:val="00C479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79D8"/>
  </w:style>
  <w:style w:type="table" w:styleId="Mkatabulky">
    <w:name w:val="Table Grid"/>
    <w:basedOn w:val="Normlntabulka"/>
    <w:uiPriority w:val="39"/>
    <w:rsid w:val="00C47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pat1">
    <w:name w:val="Zápatí 1"/>
    <w:basedOn w:val="Normln"/>
    <w:link w:val="Zpat1Char"/>
    <w:uiPriority w:val="3"/>
    <w:qFormat/>
    <w:rsid w:val="00C479D8"/>
    <w:pPr>
      <w:widowControl w:val="0"/>
      <w:autoSpaceDE w:val="0"/>
      <w:autoSpaceDN w:val="0"/>
      <w:spacing w:after="0" w:line="240" w:lineRule="auto"/>
      <w:ind w:left="20"/>
    </w:pPr>
    <w:rPr>
      <w:rFonts w:ascii="Arial" w:eastAsia="Arial" w:hAnsi="Arial" w:cs="Arial"/>
      <w:color w:val="231F20"/>
      <w:kern w:val="0"/>
      <w:sz w:val="16"/>
      <w:szCs w:val="22"/>
      <w14:ligatures w14:val="none"/>
    </w:rPr>
  </w:style>
  <w:style w:type="character" w:customStyle="1" w:styleId="Zpat1Char">
    <w:name w:val="Zápatí 1 Char"/>
    <w:basedOn w:val="Standardnpsmoodstavce"/>
    <w:link w:val="Zpat1"/>
    <w:uiPriority w:val="3"/>
    <w:rsid w:val="00C479D8"/>
    <w:rPr>
      <w:rFonts w:ascii="Arial" w:eastAsia="Arial" w:hAnsi="Arial" w:cs="Arial"/>
      <w:color w:val="231F20"/>
      <w:kern w:val="0"/>
      <w:sz w:val="16"/>
      <w:szCs w:val="22"/>
      <w14:ligatures w14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C479D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479D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479D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79D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79D8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170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6fe31b7-8528-441b-bb70-b7a93ff88ab3" xsi:nil="true"/>
    <lcf76f155ced4ddcb4097134ff3c332f xmlns="6e45c1df-905a-4cfe-9163-20864bdc1a1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B90DD6799AA24CA6A12D80615D1857" ma:contentTypeVersion="11" ma:contentTypeDescription="Vytvoří nový dokument" ma:contentTypeScope="" ma:versionID="186daba847eaae56848cfa49c286a2af">
  <xsd:schema xmlns:xsd="http://www.w3.org/2001/XMLSchema" xmlns:xs="http://www.w3.org/2001/XMLSchema" xmlns:p="http://schemas.microsoft.com/office/2006/metadata/properties" xmlns:ns2="6e45c1df-905a-4cfe-9163-20864bdc1a1d" xmlns:ns3="b6fe31b7-8528-441b-bb70-b7a93ff88ab3" targetNamespace="http://schemas.microsoft.com/office/2006/metadata/properties" ma:root="true" ma:fieldsID="d68e6c8daa103b2b8450ae1e6a268531" ns2:_="" ns3:_="">
    <xsd:import namespace="6e45c1df-905a-4cfe-9163-20864bdc1a1d"/>
    <xsd:import namespace="b6fe31b7-8528-441b-bb70-b7a93ff88a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45c1df-905a-4cfe-9163-20864bdc1a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878b1145-2734-4df0-b252-269a63a620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fe31b7-8528-441b-bb70-b7a93ff88ab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c3025fc-b612-4da0-abfc-085f8a2402e3}" ma:internalName="TaxCatchAll" ma:showField="CatchAllData" ma:web="b6fe31b7-8528-441b-bb70-b7a93ff88a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1F4B48-48EB-47CC-8EC5-09A5A47F37C2}">
  <ds:schemaRefs>
    <ds:schemaRef ds:uri="http://schemas.microsoft.com/office/2006/metadata/properties"/>
    <ds:schemaRef ds:uri="http://schemas.microsoft.com/office/infopath/2007/PartnerControls"/>
    <ds:schemaRef ds:uri="b6fe31b7-8528-441b-bb70-b7a93ff88ab3"/>
    <ds:schemaRef ds:uri="6e45c1df-905a-4cfe-9163-20864bdc1a1d"/>
  </ds:schemaRefs>
</ds:datastoreItem>
</file>

<file path=customXml/itemProps2.xml><?xml version="1.0" encoding="utf-8"?>
<ds:datastoreItem xmlns:ds="http://schemas.openxmlformats.org/officeDocument/2006/customXml" ds:itemID="{059F538D-A0D1-437C-AC8D-590154CFE9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45c1df-905a-4cfe-9163-20864bdc1a1d"/>
    <ds:schemaRef ds:uri="b6fe31b7-8528-441b-bb70-b7a93ff88a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1862DC-01FE-479A-9388-530EC20965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888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Hochmanová</dc:creator>
  <cp:keywords/>
  <dc:description/>
  <cp:lastModifiedBy>George Pavlína</cp:lastModifiedBy>
  <cp:revision>13</cp:revision>
  <dcterms:created xsi:type="dcterms:W3CDTF">2025-07-01T06:41:00Z</dcterms:created>
  <dcterms:modified xsi:type="dcterms:W3CDTF">2025-08-19T07:20:00Z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e6f22b5-62e0-4dae-88a1-38ec65c4e260_Enabled">
    <vt:lpwstr>true</vt:lpwstr>
  </property>
  <property fmtid="{D5CDD505-2E9C-101B-9397-08002B2CF9AE}" pid="3" name="MSIP_Label_4e6f22b5-62e0-4dae-88a1-38ec65c4e260_SetDate">
    <vt:lpwstr>2025-07-01T06:15:43Z</vt:lpwstr>
  </property>
  <property fmtid="{D5CDD505-2E9C-101B-9397-08002B2CF9AE}" pid="4" name="MSIP_Label_4e6f22b5-62e0-4dae-88a1-38ec65c4e260_Method">
    <vt:lpwstr>Standard</vt:lpwstr>
  </property>
  <property fmtid="{D5CDD505-2E9C-101B-9397-08002B2CF9AE}" pid="5" name="MSIP_Label_4e6f22b5-62e0-4dae-88a1-38ec65c4e260_Name">
    <vt:lpwstr>TLP-GREEN</vt:lpwstr>
  </property>
  <property fmtid="{D5CDD505-2E9C-101B-9397-08002B2CF9AE}" pid="6" name="MSIP_Label_4e6f22b5-62e0-4dae-88a1-38ec65c4e260_SiteId">
    <vt:lpwstr>29292cca-6718-4b9a-a036-6a2467c9b190</vt:lpwstr>
  </property>
  <property fmtid="{D5CDD505-2E9C-101B-9397-08002B2CF9AE}" pid="7" name="MSIP_Label_4e6f22b5-62e0-4dae-88a1-38ec65c4e260_ActionId">
    <vt:lpwstr>56e63e33-26be-4f28-894b-f1939d6ad053</vt:lpwstr>
  </property>
  <property fmtid="{D5CDD505-2E9C-101B-9397-08002B2CF9AE}" pid="8" name="MSIP_Label_4e6f22b5-62e0-4dae-88a1-38ec65c4e260_ContentBits">
    <vt:lpwstr>0</vt:lpwstr>
  </property>
  <property fmtid="{D5CDD505-2E9C-101B-9397-08002B2CF9AE}" pid="9" name="MSIP_Label_4e6f22b5-62e0-4dae-88a1-38ec65c4e260_Tag">
    <vt:lpwstr>10, 3, 0, 1</vt:lpwstr>
  </property>
  <property fmtid="{D5CDD505-2E9C-101B-9397-08002B2CF9AE}" pid="10" name="ContentTypeId">
    <vt:lpwstr>0x01010025B90DD6799AA24CA6A12D80615D1857</vt:lpwstr>
  </property>
  <property fmtid="{D5CDD505-2E9C-101B-9397-08002B2CF9AE}" pid="11" name="MediaServiceImageTags">
    <vt:lpwstr/>
  </property>
</Properties>
</file>