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F100" w14:textId="52C5D697" w:rsidR="00472883" w:rsidRPr="004D617A" w:rsidRDefault="00472883" w:rsidP="00472883">
      <w:pPr>
        <w:spacing w:before="240"/>
        <w:jc w:val="center"/>
        <w:rPr>
          <w:b/>
          <w:sz w:val="28"/>
          <w:szCs w:val="28"/>
        </w:rPr>
      </w:pPr>
      <w:r w:rsidRPr="00FB1A9C">
        <w:rPr>
          <w:b/>
          <w:sz w:val="28"/>
          <w:szCs w:val="28"/>
        </w:rPr>
        <w:t xml:space="preserve">Doporučující dopis ke kandidatuře do </w:t>
      </w:r>
      <w:del w:id="0" w:author="Gothard Jan, Mgr." w:date="2026-05-25T14:53:00Z">
        <w:r w:rsidRPr="00FB1A9C" w:rsidDel="004207B3">
          <w:rPr>
            <w:b/>
            <w:bCs/>
            <w:sz w:val="28"/>
            <w:szCs w:val="28"/>
          </w:rPr>
          <w:delText xml:space="preserve">Partnerské </w:delText>
        </w:r>
      </w:del>
      <w:ins w:id="1" w:author="Gothard Jan, Mgr." w:date="2026-05-25T14:53:00Z">
        <w:r w:rsidR="004207B3" w:rsidRPr="00FB1A9C">
          <w:rPr>
            <w:b/>
            <w:bCs/>
            <w:sz w:val="28"/>
            <w:szCs w:val="28"/>
          </w:rPr>
          <w:t>Koncepční pracovní skupin</w:t>
        </w:r>
      </w:ins>
      <w:ins w:id="2" w:author="Gothard Jan, Mgr." w:date="2026-05-26T09:06:00Z">
        <w:r w:rsidR="00396461" w:rsidRPr="00FB1A9C">
          <w:rPr>
            <w:b/>
            <w:bCs/>
            <w:sz w:val="28"/>
            <w:szCs w:val="28"/>
          </w:rPr>
          <w:t>y</w:t>
        </w:r>
      </w:ins>
      <w:ins w:id="3" w:author="Gothard Jan, Mgr." w:date="2026-05-25T14:53:00Z">
        <w:r w:rsidR="004207B3" w:rsidRPr="00FB1A9C">
          <w:rPr>
            <w:b/>
            <w:bCs/>
            <w:sz w:val="28"/>
            <w:szCs w:val="28"/>
          </w:rPr>
          <w:t xml:space="preserve"> </w:t>
        </w:r>
      </w:ins>
      <w:del w:id="4" w:author="Gothard Jan, Mgr." w:date="2026-05-25T14:53:00Z">
        <w:r w:rsidRPr="00FB1A9C" w:rsidDel="004207B3">
          <w:rPr>
            <w:b/>
            <w:bCs/>
            <w:sz w:val="28"/>
            <w:szCs w:val="28"/>
          </w:rPr>
          <w:delText xml:space="preserve">platformy </w:delText>
        </w:r>
      </w:del>
      <w:proofErr w:type="spellStart"/>
      <w:r w:rsidRPr="00FB1A9C">
        <w:rPr>
          <w:b/>
          <w:bCs/>
          <w:sz w:val="28"/>
          <w:szCs w:val="28"/>
        </w:rPr>
        <w:t>MZd</w:t>
      </w:r>
      <w:proofErr w:type="spellEnd"/>
      <w:r w:rsidRPr="00FB1A9C">
        <w:rPr>
          <w:b/>
          <w:bCs/>
          <w:sz w:val="28"/>
          <w:szCs w:val="28"/>
        </w:rPr>
        <w:t xml:space="preserve"> 2028+ </w:t>
      </w:r>
      <w:r w:rsidRPr="00FB1A9C">
        <w:rPr>
          <w:b/>
          <w:sz w:val="28"/>
          <w:szCs w:val="28"/>
        </w:rPr>
        <w:t>za občanskou společnost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7"/>
      </w:tblGrid>
      <w:tr w:rsidR="00472883" w:rsidRPr="00E54A22" w14:paraId="71D09B65" w14:textId="77777777" w:rsidTr="00472883">
        <w:tc>
          <w:tcPr>
            <w:tcW w:w="9061" w:type="dxa"/>
            <w:gridSpan w:val="2"/>
            <w:shd w:val="clear" w:color="auto" w:fill="BFBFBF" w:themeFill="background1" w:themeFillShade="BF"/>
          </w:tcPr>
          <w:p w14:paraId="35A764BE" w14:textId="77777777" w:rsidR="00472883" w:rsidRPr="00E54A22" w:rsidRDefault="00472883" w:rsidP="0003405C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Doporučovatel/-</w:t>
            </w:r>
            <w:proofErr w:type="spellStart"/>
            <w:r>
              <w:rPr>
                <w:b/>
                <w:szCs w:val="24"/>
              </w:rPr>
              <w:t>ka</w:t>
            </w:r>
            <w:proofErr w:type="spellEnd"/>
          </w:p>
        </w:tc>
      </w:tr>
      <w:tr w:rsidR="00472883" w:rsidRPr="00E54A22" w14:paraId="7D2B16D6" w14:textId="77777777" w:rsidTr="00472883">
        <w:tc>
          <w:tcPr>
            <w:tcW w:w="3114" w:type="dxa"/>
            <w:shd w:val="clear" w:color="auto" w:fill="F2F2F2" w:themeFill="background1" w:themeFillShade="F2"/>
          </w:tcPr>
          <w:p w14:paraId="6AE671BE" w14:textId="77777777" w:rsidR="00472883" w:rsidRPr="00E54A22" w:rsidRDefault="00472883" w:rsidP="0003405C">
            <w:pPr>
              <w:spacing w:before="120" w:after="120"/>
              <w:rPr>
                <w:b/>
                <w:bCs/>
                <w:szCs w:val="24"/>
              </w:rPr>
            </w:pPr>
            <w:r w:rsidRPr="00E54A22">
              <w:rPr>
                <w:b/>
                <w:bCs/>
                <w:szCs w:val="24"/>
              </w:rPr>
              <w:t>Jméno a příjmení:</w:t>
            </w:r>
          </w:p>
        </w:tc>
        <w:tc>
          <w:tcPr>
            <w:tcW w:w="5947" w:type="dxa"/>
          </w:tcPr>
          <w:p w14:paraId="25A67033" w14:textId="77777777" w:rsidR="00472883" w:rsidRPr="00E54A22" w:rsidRDefault="00472883" w:rsidP="0003405C">
            <w:pPr>
              <w:spacing w:before="120" w:after="120"/>
              <w:rPr>
                <w:bCs/>
                <w:szCs w:val="24"/>
              </w:rPr>
            </w:pPr>
          </w:p>
        </w:tc>
      </w:tr>
      <w:tr w:rsidR="00472883" w:rsidRPr="00E54A22" w14:paraId="181E33D8" w14:textId="77777777" w:rsidTr="00472883">
        <w:tc>
          <w:tcPr>
            <w:tcW w:w="3114" w:type="dxa"/>
            <w:shd w:val="clear" w:color="auto" w:fill="F2F2F2" w:themeFill="background1" w:themeFillShade="F2"/>
          </w:tcPr>
          <w:p w14:paraId="7918066D" w14:textId="77777777" w:rsidR="00472883" w:rsidRPr="00C625B6" w:rsidRDefault="00472883" w:rsidP="0003405C">
            <w:pPr>
              <w:spacing w:before="120" w:after="120"/>
              <w:rPr>
                <w:b/>
                <w:szCs w:val="24"/>
              </w:rPr>
            </w:pPr>
            <w:r w:rsidRPr="00C625B6">
              <w:rPr>
                <w:b/>
                <w:szCs w:val="24"/>
              </w:rPr>
              <w:t>E</w:t>
            </w:r>
            <w:r>
              <w:rPr>
                <w:b/>
                <w:szCs w:val="24"/>
              </w:rPr>
              <w:t>-</w:t>
            </w:r>
            <w:r w:rsidRPr="00C625B6">
              <w:rPr>
                <w:b/>
                <w:szCs w:val="24"/>
              </w:rPr>
              <w:t>mail:</w:t>
            </w:r>
          </w:p>
        </w:tc>
        <w:tc>
          <w:tcPr>
            <w:tcW w:w="5947" w:type="dxa"/>
          </w:tcPr>
          <w:p w14:paraId="29BB7903" w14:textId="77777777" w:rsidR="00472883" w:rsidRPr="00E54A22" w:rsidRDefault="00472883" w:rsidP="0003405C">
            <w:pPr>
              <w:spacing w:before="120" w:after="120"/>
              <w:rPr>
                <w:bCs/>
                <w:szCs w:val="24"/>
              </w:rPr>
            </w:pPr>
          </w:p>
        </w:tc>
      </w:tr>
      <w:tr w:rsidR="00472883" w:rsidRPr="00E54A22" w14:paraId="05658F22" w14:textId="77777777" w:rsidTr="00472883">
        <w:tc>
          <w:tcPr>
            <w:tcW w:w="3114" w:type="dxa"/>
            <w:shd w:val="clear" w:color="auto" w:fill="F2F2F2" w:themeFill="background1" w:themeFillShade="F2"/>
          </w:tcPr>
          <w:p w14:paraId="59B7B172" w14:textId="77777777" w:rsidR="00472883" w:rsidRDefault="00472883" w:rsidP="0003405C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Název zastřešující nestátní neziskové organizace (NNO)</w:t>
            </w:r>
            <w:r>
              <w:rPr>
                <w:rStyle w:val="Znakapoznpodarou"/>
                <w:b/>
                <w:bCs/>
                <w:szCs w:val="24"/>
              </w:rPr>
              <w:footnoteReference w:id="1"/>
            </w:r>
            <w:r>
              <w:rPr>
                <w:b/>
                <w:bCs/>
                <w:szCs w:val="24"/>
              </w:rPr>
              <w:t xml:space="preserve"> / obdobné organizace / sítě NNO:</w:t>
            </w:r>
          </w:p>
        </w:tc>
        <w:tc>
          <w:tcPr>
            <w:tcW w:w="5947" w:type="dxa"/>
          </w:tcPr>
          <w:p w14:paraId="771F434B" w14:textId="77777777" w:rsidR="00472883" w:rsidRPr="00E54A22" w:rsidRDefault="00472883" w:rsidP="0003405C">
            <w:pPr>
              <w:spacing w:before="120" w:after="120"/>
              <w:rPr>
                <w:bCs/>
                <w:szCs w:val="24"/>
              </w:rPr>
            </w:pPr>
          </w:p>
        </w:tc>
      </w:tr>
      <w:tr w:rsidR="00472883" w:rsidRPr="00E54A22" w14:paraId="20410A77" w14:textId="77777777" w:rsidTr="00472883">
        <w:trPr>
          <w:trHeight w:val="1701"/>
        </w:trPr>
        <w:tc>
          <w:tcPr>
            <w:tcW w:w="3114" w:type="dxa"/>
            <w:shd w:val="clear" w:color="auto" w:fill="F2F2F2" w:themeFill="background1" w:themeFillShade="F2"/>
          </w:tcPr>
          <w:p w14:paraId="2430BAA2" w14:textId="77777777" w:rsidR="00472883" w:rsidRDefault="00472883" w:rsidP="0003405C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Profesní nebo jiný vztah ke kandidátovi/kandidátce:</w:t>
            </w:r>
          </w:p>
          <w:p w14:paraId="7C74A3ED" w14:textId="77777777" w:rsidR="00472883" w:rsidRPr="005148A1" w:rsidRDefault="00472883" w:rsidP="0003405C">
            <w:pPr>
              <w:spacing w:before="120" w:after="120"/>
              <w:rPr>
                <w:bCs/>
                <w:szCs w:val="24"/>
              </w:rPr>
            </w:pPr>
            <w:r w:rsidRPr="005148A1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např. nadřízený, klient, spolupracovník atd.)</w:t>
            </w:r>
          </w:p>
        </w:tc>
        <w:tc>
          <w:tcPr>
            <w:tcW w:w="5947" w:type="dxa"/>
          </w:tcPr>
          <w:p w14:paraId="21C1BB74" w14:textId="77777777" w:rsidR="00472883" w:rsidRPr="00E54A22" w:rsidRDefault="00472883" w:rsidP="0003405C">
            <w:pPr>
              <w:spacing w:before="120" w:after="120"/>
              <w:rPr>
                <w:bCs/>
                <w:szCs w:val="24"/>
              </w:rPr>
            </w:pPr>
          </w:p>
        </w:tc>
      </w:tr>
      <w:tr w:rsidR="00472883" w:rsidRPr="00E54A22" w14:paraId="37C41006" w14:textId="77777777" w:rsidTr="00472883">
        <w:tc>
          <w:tcPr>
            <w:tcW w:w="9061" w:type="dxa"/>
            <w:gridSpan w:val="2"/>
            <w:shd w:val="clear" w:color="auto" w:fill="BFBFBF" w:themeFill="background1" w:themeFillShade="BF"/>
          </w:tcPr>
          <w:p w14:paraId="56092457" w14:textId="77777777" w:rsidR="00472883" w:rsidRPr="00E54A22" w:rsidRDefault="00472883" w:rsidP="0003405C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 xml:space="preserve">Podporovaný/á </w:t>
            </w:r>
            <w:r w:rsidRPr="00E54A22">
              <w:rPr>
                <w:b/>
                <w:szCs w:val="24"/>
              </w:rPr>
              <w:t>kandidát/</w:t>
            </w:r>
            <w:r>
              <w:rPr>
                <w:b/>
                <w:szCs w:val="24"/>
              </w:rPr>
              <w:t>-</w:t>
            </w:r>
            <w:proofErr w:type="spellStart"/>
            <w:r w:rsidRPr="00E54A22">
              <w:rPr>
                <w:b/>
                <w:szCs w:val="24"/>
              </w:rPr>
              <w:t>ka</w:t>
            </w:r>
            <w:proofErr w:type="spellEnd"/>
          </w:p>
        </w:tc>
      </w:tr>
      <w:tr w:rsidR="00472883" w:rsidRPr="00E54A22" w14:paraId="0B0EE36A" w14:textId="77777777" w:rsidTr="00472883">
        <w:tc>
          <w:tcPr>
            <w:tcW w:w="3114" w:type="dxa"/>
            <w:shd w:val="clear" w:color="auto" w:fill="F2F2F2" w:themeFill="background1" w:themeFillShade="F2"/>
          </w:tcPr>
          <w:p w14:paraId="77A777AA" w14:textId="77777777" w:rsidR="00472883" w:rsidRPr="00E54A22" w:rsidRDefault="00472883" w:rsidP="0003405C">
            <w:pPr>
              <w:spacing w:before="120" w:after="120"/>
              <w:rPr>
                <w:b/>
                <w:bCs/>
                <w:szCs w:val="24"/>
              </w:rPr>
            </w:pPr>
            <w:r w:rsidRPr="00E54A22">
              <w:rPr>
                <w:b/>
                <w:bCs/>
                <w:szCs w:val="24"/>
              </w:rPr>
              <w:t>Jméno a příjmení:</w:t>
            </w:r>
          </w:p>
        </w:tc>
        <w:tc>
          <w:tcPr>
            <w:tcW w:w="5947" w:type="dxa"/>
          </w:tcPr>
          <w:p w14:paraId="6EA6AB84" w14:textId="77777777" w:rsidR="00472883" w:rsidRPr="00E54A22" w:rsidRDefault="00472883" w:rsidP="0003405C">
            <w:pPr>
              <w:spacing w:before="120" w:after="120"/>
              <w:rPr>
                <w:bCs/>
                <w:szCs w:val="24"/>
              </w:rPr>
            </w:pPr>
          </w:p>
        </w:tc>
      </w:tr>
      <w:tr w:rsidR="00472883" w:rsidRPr="00E54A22" w14:paraId="3A4AC49E" w14:textId="77777777" w:rsidTr="00472883">
        <w:trPr>
          <w:trHeight w:val="113"/>
        </w:trPr>
        <w:tc>
          <w:tcPr>
            <w:tcW w:w="906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553701BE" w14:textId="77777777" w:rsidR="00472883" w:rsidRPr="00050F48" w:rsidRDefault="00472883" w:rsidP="0003405C">
            <w:pPr>
              <w:spacing w:before="120" w:after="120"/>
              <w:rPr>
                <w:bCs/>
                <w:sz w:val="4"/>
                <w:szCs w:val="6"/>
              </w:rPr>
            </w:pPr>
          </w:p>
        </w:tc>
      </w:tr>
      <w:tr w:rsidR="00472883" w:rsidRPr="00E54A22" w14:paraId="33C11B15" w14:textId="77777777" w:rsidTr="00472883">
        <w:trPr>
          <w:trHeight w:val="641"/>
        </w:trPr>
        <w:tc>
          <w:tcPr>
            <w:tcW w:w="9061" w:type="dxa"/>
            <w:gridSpan w:val="2"/>
            <w:shd w:val="clear" w:color="auto" w:fill="F2F2F2" w:themeFill="background1" w:themeFillShade="F2"/>
            <w:vAlign w:val="center"/>
          </w:tcPr>
          <w:p w14:paraId="6165BF22" w14:textId="77777777" w:rsidR="00472883" w:rsidRDefault="00472883" w:rsidP="0003405C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Doporučující</w:t>
            </w:r>
            <w:r w:rsidRPr="00E23947">
              <w:rPr>
                <w:b/>
                <w:bCs/>
                <w:szCs w:val="24"/>
              </w:rPr>
              <w:t xml:space="preserve"> dopis</w:t>
            </w:r>
          </w:p>
          <w:p w14:paraId="17625E1C" w14:textId="77777777" w:rsidR="00472883" w:rsidRPr="00E23947" w:rsidRDefault="00472883" w:rsidP="0003405C">
            <w:pPr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(z jakého důvodu se domníváte, že právě Vámi podporovaný kandidát/-</w:t>
            </w:r>
            <w:proofErr w:type="spellStart"/>
            <w:r>
              <w:rPr>
                <w:bCs/>
                <w:szCs w:val="24"/>
              </w:rPr>
              <w:t>ka</w:t>
            </w:r>
            <w:proofErr w:type="spellEnd"/>
            <w:r>
              <w:rPr>
                <w:bCs/>
                <w:szCs w:val="24"/>
              </w:rPr>
              <w:t xml:space="preserve"> by byl/a vhodným/vhodnou členem/členkou v daném pracovním orgánu; max. 3000 znaků)</w:t>
            </w:r>
          </w:p>
        </w:tc>
      </w:tr>
      <w:tr w:rsidR="00472883" w:rsidRPr="00E54A22" w14:paraId="3346AF9D" w14:textId="77777777" w:rsidTr="00472883">
        <w:trPr>
          <w:trHeight w:val="776"/>
        </w:trPr>
        <w:tc>
          <w:tcPr>
            <w:tcW w:w="9061" w:type="dxa"/>
            <w:gridSpan w:val="2"/>
            <w:shd w:val="clear" w:color="auto" w:fill="FFFFFF" w:themeFill="background1"/>
          </w:tcPr>
          <w:p w14:paraId="1238D657" w14:textId="77777777" w:rsidR="00472883" w:rsidRDefault="00472883" w:rsidP="0003405C">
            <w:pPr>
              <w:rPr>
                <w:b/>
              </w:rPr>
            </w:pPr>
          </w:p>
          <w:p w14:paraId="298375B0" w14:textId="77777777" w:rsidR="00472883" w:rsidRPr="00E54A22" w:rsidRDefault="00472883" w:rsidP="0003405C">
            <w:pPr>
              <w:rPr>
                <w:b/>
              </w:rPr>
            </w:pPr>
          </w:p>
        </w:tc>
      </w:tr>
    </w:tbl>
    <w:p w14:paraId="53C8B0E5" w14:textId="77777777" w:rsidR="000D7E2F" w:rsidRDefault="000D7E2F" w:rsidP="000D7E2F">
      <w:pPr>
        <w:spacing w:before="240"/>
      </w:pPr>
      <w:r>
        <w:t xml:space="preserve">V               dne </w:t>
      </w:r>
    </w:p>
    <w:p w14:paraId="5EBF7C69" w14:textId="77777777" w:rsidR="00472883" w:rsidRDefault="00472883" w:rsidP="00472883">
      <w:pPr>
        <w:spacing w:after="12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14:paraId="39D3E2D4" w14:textId="51020746" w:rsidR="00FE0856" w:rsidRPr="00174638" w:rsidRDefault="00472883" w:rsidP="00472883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FE0856" w:rsidRPr="00174638" w:rsidSect="004F6789">
      <w:footerReference w:type="default" r:id="rId11"/>
      <w:headerReference w:type="first" r:id="rId12"/>
      <w:footerReference w:type="first" r:id="rId13"/>
      <w:pgSz w:w="11906" w:h="16838" w:code="9"/>
      <w:pgMar w:top="1531" w:right="1361" w:bottom="1531" w:left="1474" w:header="67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DDDBF" w14:textId="77777777" w:rsidR="00AA4813" w:rsidRDefault="00AA4813" w:rsidP="004A01A7">
      <w:pPr>
        <w:spacing w:after="0" w:line="240" w:lineRule="auto"/>
      </w:pPr>
      <w:r>
        <w:separator/>
      </w:r>
    </w:p>
  </w:endnote>
  <w:endnote w:type="continuationSeparator" w:id="0">
    <w:p w14:paraId="6B6D9B60" w14:textId="77777777" w:rsidR="00AA4813" w:rsidRDefault="00AA4813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16A3" w14:textId="77777777" w:rsidR="004F6789" w:rsidRDefault="004F6789" w:rsidP="004F6789">
    <w:pPr>
      <w:pStyle w:val="Zpat"/>
    </w:pPr>
    <w:r>
      <w:t>Úřad vlády České republiky</w:t>
    </w:r>
    <w:r>
      <w:tab/>
    </w:r>
    <w:r>
      <w:tab/>
    </w:r>
    <w:r w:rsidRPr="008B0E87">
      <w:rPr>
        <w:spacing w:val="20"/>
      </w:rPr>
      <w:fldChar w:fldCharType="begin"/>
    </w:r>
    <w:r w:rsidRPr="008B0E87">
      <w:rPr>
        <w:spacing w:val="20"/>
      </w:rPr>
      <w:instrText>PAGE</w:instrText>
    </w:r>
    <w:r w:rsidRPr="008B0E87">
      <w:rPr>
        <w:spacing w:val="20"/>
      </w:rPr>
      <w:fldChar w:fldCharType="separate"/>
    </w:r>
    <w:r>
      <w:rPr>
        <w:spacing w:val="20"/>
      </w:rPr>
      <w:t>1</w:t>
    </w:r>
    <w:r w:rsidRPr="008B0E87">
      <w:rPr>
        <w:spacing w:val="20"/>
      </w:rPr>
      <w:fldChar w:fldCharType="end"/>
    </w:r>
    <w:r w:rsidRPr="008B0E87">
      <w:rPr>
        <w:spacing w:val="20"/>
      </w:rPr>
      <w:t>/</w:t>
    </w:r>
    <w:r w:rsidRPr="008B0E87">
      <w:rPr>
        <w:spacing w:val="20"/>
      </w:rPr>
      <w:fldChar w:fldCharType="begin"/>
    </w:r>
    <w:r w:rsidRPr="008B0E87">
      <w:rPr>
        <w:spacing w:val="20"/>
      </w:rPr>
      <w:instrText>NUMPAGES</w:instrText>
    </w:r>
    <w:r w:rsidRPr="008B0E87">
      <w:rPr>
        <w:spacing w:val="20"/>
      </w:rPr>
      <w:fldChar w:fldCharType="separate"/>
    </w:r>
    <w:r>
      <w:rPr>
        <w:spacing w:val="20"/>
      </w:rPr>
      <w:t>2</w:t>
    </w:r>
    <w:r w:rsidRPr="008B0E87">
      <w:rPr>
        <w:spacing w:val="20"/>
      </w:rPr>
      <w:fldChar w:fldCharType="end"/>
    </w:r>
  </w:p>
  <w:p w14:paraId="0EEE2AC2" w14:textId="77777777" w:rsidR="004F6789" w:rsidRPr="00A20FEC" w:rsidRDefault="004F6789" w:rsidP="004F6789">
    <w:pPr>
      <w:pStyle w:val="Zpat"/>
    </w:pPr>
    <w:r w:rsidRPr="00A20FEC">
      <w:t>nábřeží Edvarda Beneše 128/4, 118 00 Praha 1</w:t>
    </w:r>
    <w:r w:rsidRPr="00A20FEC">
      <w:tab/>
    </w:r>
    <w:r w:rsidRPr="00A20FEC">
      <w:tab/>
    </w:r>
  </w:p>
  <w:p w14:paraId="61EB0926" w14:textId="77777777" w:rsidR="004F6789" w:rsidRPr="007634CB" w:rsidRDefault="004F6789" w:rsidP="004F6789">
    <w:pPr>
      <w:pStyle w:val="Zpat"/>
    </w:pPr>
    <w:r w:rsidRPr="00A20FEC">
      <w:t>T: +420 224 002 111, ID DS: trfaa33</w:t>
    </w:r>
    <w:r>
      <w:tab/>
    </w:r>
    <w:r>
      <w:tab/>
    </w:r>
    <w:hyperlink r:id="rId1" w:history="1">
      <w:r w:rsidRPr="004F6789">
        <w:t>vlada.gov.cz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4311" w14:textId="77777777" w:rsidR="00A0682A" w:rsidRDefault="00A0682A" w:rsidP="00A0682A">
    <w:pPr>
      <w:pStyle w:val="Zpat"/>
    </w:pPr>
    <w:r>
      <w:t xml:space="preserve">Úřad vlády </w:t>
    </w:r>
    <w:r w:rsidR="00E9283D">
      <w:t>České republiky</w:t>
    </w:r>
    <w:r>
      <w:tab/>
    </w:r>
    <w:r>
      <w:tab/>
    </w:r>
    <w:r w:rsidRPr="008B0E87">
      <w:rPr>
        <w:spacing w:val="20"/>
      </w:rPr>
      <w:fldChar w:fldCharType="begin"/>
    </w:r>
    <w:r w:rsidRPr="008B0E87">
      <w:rPr>
        <w:spacing w:val="20"/>
      </w:rPr>
      <w:instrText>PAGE</w:instrText>
    </w:r>
    <w:r w:rsidRPr="008B0E87">
      <w:rPr>
        <w:spacing w:val="20"/>
      </w:rPr>
      <w:fldChar w:fldCharType="separate"/>
    </w:r>
    <w:r>
      <w:rPr>
        <w:spacing w:val="20"/>
      </w:rPr>
      <w:t>2</w:t>
    </w:r>
    <w:r w:rsidRPr="008B0E87">
      <w:rPr>
        <w:spacing w:val="20"/>
      </w:rPr>
      <w:fldChar w:fldCharType="end"/>
    </w:r>
    <w:r w:rsidRPr="008B0E87">
      <w:rPr>
        <w:spacing w:val="20"/>
      </w:rPr>
      <w:t>/</w:t>
    </w:r>
    <w:r w:rsidRPr="008B0E87">
      <w:rPr>
        <w:spacing w:val="20"/>
      </w:rPr>
      <w:fldChar w:fldCharType="begin"/>
    </w:r>
    <w:r w:rsidRPr="008B0E87">
      <w:rPr>
        <w:spacing w:val="20"/>
      </w:rPr>
      <w:instrText>NUMPAGES</w:instrText>
    </w:r>
    <w:r w:rsidRPr="008B0E87">
      <w:rPr>
        <w:spacing w:val="20"/>
      </w:rPr>
      <w:fldChar w:fldCharType="separate"/>
    </w:r>
    <w:r>
      <w:rPr>
        <w:spacing w:val="20"/>
      </w:rPr>
      <w:t>2</w:t>
    </w:r>
    <w:r w:rsidRPr="008B0E87">
      <w:rPr>
        <w:spacing w:val="20"/>
      </w:rPr>
      <w:fldChar w:fldCharType="end"/>
    </w:r>
  </w:p>
  <w:p w14:paraId="41E9A304" w14:textId="77777777" w:rsidR="00E9283D" w:rsidRPr="00A20FEC" w:rsidRDefault="00E9283D" w:rsidP="00E9283D">
    <w:pPr>
      <w:pStyle w:val="Zpat"/>
    </w:pPr>
    <w:r w:rsidRPr="00A20FEC">
      <w:t>nábřeží Edvarda Beneše 128/4, 118 00 Praha 1</w:t>
    </w:r>
    <w:r w:rsidRPr="00A20FEC">
      <w:tab/>
    </w:r>
    <w:r w:rsidRPr="00A20FEC">
      <w:tab/>
    </w:r>
  </w:p>
  <w:p w14:paraId="3B1FA100" w14:textId="77777777" w:rsidR="00E9283D" w:rsidRPr="007634CB" w:rsidRDefault="00E9283D" w:rsidP="00E9283D">
    <w:pPr>
      <w:pStyle w:val="Zpat"/>
    </w:pPr>
    <w:r w:rsidRPr="00A20FEC">
      <w:t>T: +420 224 002 111, ID DS: trfaa33</w:t>
    </w:r>
    <w:r>
      <w:tab/>
    </w:r>
    <w:r>
      <w:tab/>
    </w:r>
    <w:hyperlink r:id="rId1" w:history="1">
      <w:r w:rsidRPr="004F6789">
        <w:t>vlada.gov.cz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B0A63" w14:textId="77777777" w:rsidR="00AA4813" w:rsidRDefault="00AA4813" w:rsidP="004A01A7">
      <w:pPr>
        <w:spacing w:after="0" w:line="240" w:lineRule="auto"/>
      </w:pPr>
    </w:p>
  </w:footnote>
  <w:footnote w:type="continuationSeparator" w:id="0">
    <w:p w14:paraId="1AE277B1" w14:textId="77777777" w:rsidR="00AA4813" w:rsidRDefault="00AA4813" w:rsidP="004A01A7">
      <w:pPr>
        <w:spacing w:after="0" w:line="240" w:lineRule="auto"/>
      </w:pPr>
      <w:r>
        <w:continuationSeparator/>
      </w:r>
    </w:p>
  </w:footnote>
  <w:footnote w:id="1">
    <w:p w14:paraId="7AFB822E" w14:textId="77777777" w:rsidR="00472883" w:rsidRPr="00472883" w:rsidRDefault="00472883" w:rsidP="00FB1A9C">
      <w:pPr>
        <w:pStyle w:val="Textpoznpodarou"/>
        <w:jc w:val="both"/>
        <w:rPr>
          <w:sz w:val="20"/>
          <w:szCs w:val="20"/>
        </w:rPr>
      </w:pPr>
      <w:r w:rsidRPr="00472883">
        <w:rPr>
          <w:rStyle w:val="Znakapoznpodarou"/>
          <w:sz w:val="20"/>
          <w:szCs w:val="20"/>
        </w:rPr>
        <w:footnoteRef/>
      </w:r>
      <w:r w:rsidRPr="00472883">
        <w:rPr>
          <w:sz w:val="20"/>
          <w:szCs w:val="20"/>
        </w:rPr>
        <w:t xml:space="preserve"> </w:t>
      </w:r>
      <w:hyperlink r:id="rId1" w:history="1">
        <w:r w:rsidRPr="00472883">
          <w:rPr>
            <w:rStyle w:val="Hypertextovodkaz"/>
            <w:sz w:val="20"/>
            <w:szCs w:val="20"/>
          </w:rPr>
          <w:t>Definice zastřešující NNO / obdobné organizace</w:t>
        </w:r>
      </w:hyperlink>
      <w:r w:rsidRPr="00472883">
        <w:rPr>
          <w:sz w:val="20"/>
          <w:szCs w:val="20"/>
        </w:rPr>
        <w:t xml:space="preserve"> včetně povinných znaků je zveřejněna na webových stránkách ÚV ČR. Síť NNO je takové uskupení, které má na rozdíl od zastřešující NNO / obdobné organizace neformální podobu a je uspořádáno horizontálně.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A0682A" w14:paraId="10DC069D" w14:textId="77777777" w:rsidTr="000A54AF">
      <w:trPr>
        <w:jc w:val="right"/>
      </w:trPr>
      <w:tc>
        <w:tcPr>
          <w:tcW w:w="4253" w:type="dxa"/>
        </w:tcPr>
        <w:p w14:paraId="53AF8DB4" w14:textId="65A24BB0" w:rsidR="00A0682A" w:rsidRDefault="00A0682A" w:rsidP="00072115">
          <w:pPr>
            <w:pStyle w:val="Zhlav"/>
          </w:pPr>
        </w:p>
      </w:tc>
    </w:tr>
    <w:tr w:rsidR="00E96FF0" w14:paraId="0005B067" w14:textId="77777777" w:rsidTr="00E96FF0">
      <w:tblPrEx>
        <w:jc w:val="left"/>
      </w:tblPrEx>
      <w:tc>
        <w:tcPr>
          <w:tcW w:w="4253" w:type="dxa"/>
        </w:tcPr>
        <w:p w14:paraId="63F66ECE" w14:textId="77777777" w:rsidR="00E96FF0" w:rsidRDefault="00E96FF0" w:rsidP="00072115">
          <w:pPr>
            <w:pStyle w:val="Zhlav"/>
          </w:pPr>
        </w:p>
      </w:tc>
    </w:tr>
    <w:tr w:rsidR="00E96FF0" w14:paraId="28A6EF32" w14:textId="77777777" w:rsidTr="00E96FF0">
      <w:tblPrEx>
        <w:jc w:val="left"/>
      </w:tblPrEx>
      <w:sdt>
        <w:sdtPr>
          <w:alias w:val="Útvar"/>
          <w:tag w:val="_x00da_tvar"/>
          <w:id w:val="860098021"/>
          <w:lock w:val="sdtLocked"/>
          <w:dataBinding w:prefixMappings="xmlns:ns0='http://schemas.microsoft.com/office/2006/metadata/properties' xmlns:ns1='http://www.w3.org/2001/XMLSchema-instance' xmlns:ns2='http://schemas.microsoft.com/office/infopath/2007/PartnerControls' xmlns:ns3='fad348b1-e182-4659-9bc2-ab7b7b0af368' " w:xpath="/ns0:properties[1]/documentManagement[1]/ns3:_x00da_tvar[1]" w:storeItemID="{B4C86AA9-D8A3-466B-A907-6CEFA8F208B4}"/>
          <w:dropDownList w:lastValue="Odbor lidských práv a ochrany menšin">
            <w:listItem w:value="[Útvar]"/>
          </w:dropDownList>
        </w:sdtPr>
        <w:sdtEndPr/>
        <w:sdtContent>
          <w:tc>
            <w:tcPr>
              <w:tcW w:w="4253" w:type="dxa"/>
            </w:tcPr>
            <w:p w14:paraId="754D118B" w14:textId="544D0B2F" w:rsidR="00E96FF0" w:rsidRDefault="0053317C" w:rsidP="00072115">
              <w:pPr>
                <w:pStyle w:val="Zhlav"/>
              </w:pPr>
              <w:r>
                <w:t>Odbor lidských práv a ochrany menšin</w:t>
              </w:r>
            </w:p>
          </w:tc>
        </w:sdtContent>
      </w:sdt>
    </w:tr>
    <w:tr w:rsidR="00E96FF0" w14:paraId="55D4A9AD" w14:textId="77777777" w:rsidTr="00E96FF0">
      <w:tblPrEx>
        <w:jc w:val="left"/>
      </w:tblPrEx>
      <w:tc>
        <w:tcPr>
          <w:tcW w:w="4253" w:type="dxa"/>
        </w:tcPr>
        <w:p w14:paraId="27330F95" w14:textId="77777777" w:rsidR="00E96FF0" w:rsidRDefault="00E96FF0" w:rsidP="00E96FF0">
          <w:pPr>
            <w:pStyle w:val="Zhlav"/>
          </w:pPr>
        </w:p>
        <w:p w14:paraId="6CE9865E" w14:textId="77777777" w:rsidR="00A4485C" w:rsidRDefault="00A4485C" w:rsidP="00E96FF0">
          <w:pPr>
            <w:pStyle w:val="Zhlav"/>
          </w:pPr>
        </w:p>
      </w:tc>
    </w:tr>
  </w:tbl>
  <w:p w14:paraId="5A7E307B" w14:textId="77777777" w:rsidR="00A0682A" w:rsidRDefault="00A0682A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554FA90D" wp14:editId="6E615A3B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34400" cy="792000"/>
          <wp:effectExtent l="0" t="0" r="4445" b="8255"/>
          <wp:wrapNone/>
          <wp:docPr id="18051379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6FF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25FF"/>
    <w:multiLevelType w:val="hybridMultilevel"/>
    <w:tmpl w:val="D24C5BC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6A9117C"/>
    <w:multiLevelType w:val="multilevel"/>
    <w:tmpl w:val="3BE66384"/>
    <w:numStyleLink w:val="Stylseznamu-odrky"/>
  </w:abstractNum>
  <w:abstractNum w:abstractNumId="2" w15:restartNumberingAfterBreak="0">
    <w:nsid w:val="174263CB"/>
    <w:multiLevelType w:val="multilevel"/>
    <w:tmpl w:val="3BE66384"/>
    <w:numStyleLink w:val="Stylseznamu-odrky"/>
  </w:abstractNum>
  <w:abstractNum w:abstractNumId="3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CC2635"/>
    <w:multiLevelType w:val="multilevel"/>
    <w:tmpl w:val="B87A9D68"/>
    <w:numStyleLink w:val="Stylseznamu-odstavceslovan"/>
  </w:abstractNum>
  <w:abstractNum w:abstractNumId="5" w15:restartNumberingAfterBreak="0">
    <w:nsid w:val="23AA7C6F"/>
    <w:multiLevelType w:val="multilevel"/>
    <w:tmpl w:val="3BE66384"/>
    <w:numStyleLink w:val="Stylseznamu-odrky"/>
  </w:abstractNum>
  <w:abstractNum w:abstractNumId="6" w15:restartNumberingAfterBreak="0">
    <w:nsid w:val="2D4852FA"/>
    <w:multiLevelType w:val="hybridMultilevel"/>
    <w:tmpl w:val="7138E39A"/>
    <w:lvl w:ilvl="0" w:tplc="3028ED7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16B67"/>
    <w:multiLevelType w:val="hybridMultilevel"/>
    <w:tmpl w:val="25FCC088"/>
    <w:lvl w:ilvl="0" w:tplc="94EC9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06698"/>
    <w:multiLevelType w:val="hybridMultilevel"/>
    <w:tmpl w:val="D1F65F5E"/>
    <w:lvl w:ilvl="0" w:tplc="FC56267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AA4253"/>
    <w:multiLevelType w:val="multilevel"/>
    <w:tmpl w:val="3BE66384"/>
    <w:numStyleLink w:val="Stylseznamu-odrky"/>
  </w:abstractNum>
  <w:abstractNum w:abstractNumId="10" w15:restartNumberingAfterBreak="0">
    <w:nsid w:val="507C7313"/>
    <w:multiLevelType w:val="multilevel"/>
    <w:tmpl w:val="B87A9D68"/>
    <w:numStyleLink w:val="Stylseznamu-odstavceslovan"/>
  </w:abstractNum>
  <w:abstractNum w:abstractNumId="11" w15:restartNumberingAfterBreak="0">
    <w:nsid w:val="528219F0"/>
    <w:multiLevelType w:val="multilevel"/>
    <w:tmpl w:val="599C2AC6"/>
    <w:numStyleLink w:val="Stylseznamu-nadpisyslovan"/>
  </w:abstractNum>
  <w:abstractNum w:abstractNumId="12" w15:restartNumberingAfterBreak="0">
    <w:nsid w:val="55427B69"/>
    <w:multiLevelType w:val="multilevel"/>
    <w:tmpl w:val="599C2AC6"/>
    <w:numStyleLink w:val="Stylseznamu-nadpisyslovan"/>
  </w:abstractNum>
  <w:abstractNum w:abstractNumId="13" w15:restartNumberingAfterBreak="0">
    <w:nsid w:val="56960494"/>
    <w:multiLevelType w:val="multilevel"/>
    <w:tmpl w:val="3BE66384"/>
    <w:numStyleLink w:val="Stylseznamu-odrky"/>
  </w:abstractNum>
  <w:abstractNum w:abstractNumId="14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A0E0C17"/>
    <w:multiLevelType w:val="multilevel"/>
    <w:tmpl w:val="599C2AC6"/>
    <w:numStyleLink w:val="Stylseznamu-nadpisyslovan"/>
  </w:abstractNum>
  <w:abstractNum w:abstractNumId="16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9B93953"/>
    <w:multiLevelType w:val="multilevel"/>
    <w:tmpl w:val="599C2AC6"/>
    <w:numStyleLink w:val="Stylseznamu-nadpisyslovan"/>
  </w:abstractNum>
  <w:abstractNum w:abstractNumId="18" w15:restartNumberingAfterBreak="0">
    <w:nsid w:val="74052CCF"/>
    <w:multiLevelType w:val="multilevel"/>
    <w:tmpl w:val="3BE66384"/>
    <w:numStyleLink w:val="Stylseznamu-odrky"/>
  </w:abstractNum>
  <w:abstractNum w:abstractNumId="19" w15:restartNumberingAfterBreak="0">
    <w:nsid w:val="7B356AC3"/>
    <w:multiLevelType w:val="multilevel"/>
    <w:tmpl w:val="B87A9D68"/>
    <w:numStyleLink w:val="Stylseznamu-odstavceslovan"/>
  </w:abstractNum>
  <w:abstractNum w:abstractNumId="20" w15:restartNumberingAfterBreak="0">
    <w:nsid w:val="7CA64431"/>
    <w:multiLevelType w:val="multilevel"/>
    <w:tmpl w:val="3BE66384"/>
    <w:numStyleLink w:val="Stylseznamu-odrky"/>
  </w:abstractNum>
  <w:abstractNum w:abstractNumId="21" w15:restartNumberingAfterBreak="0">
    <w:nsid w:val="7F397BA4"/>
    <w:multiLevelType w:val="multilevel"/>
    <w:tmpl w:val="599C2AC6"/>
    <w:numStyleLink w:val="Stylseznamu-nadpisyslovan"/>
  </w:abstractNum>
  <w:abstractNum w:abstractNumId="22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22"/>
  </w:num>
  <w:num w:numId="2" w16cid:durableId="304243697">
    <w:abstractNumId w:val="14"/>
  </w:num>
  <w:num w:numId="3" w16cid:durableId="20265888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11"/>
  </w:num>
  <w:num w:numId="5" w16cid:durableId="1339186929">
    <w:abstractNumId w:val="21"/>
  </w:num>
  <w:num w:numId="6" w16cid:durableId="1737124859">
    <w:abstractNumId w:val="15"/>
  </w:num>
  <w:num w:numId="7" w16cid:durableId="200482209">
    <w:abstractNumId w:val="12"/>
  </w:num>
  <w:num w:numId="8" w16cid:durableId="2111312322">
    <w:abstractNumId w:val="3"/>
  </w:num>
  <w:num w:numId="9" w16cid:durableId="284897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4"/>
  </w:num>
  <w:num w:numId="11" w16cid:durableId="627398554">
    <w:abstractNumId w:val="19"/>
  </w:num>
  <w:num w:numId="12" w16cid:durableId="1445079522">
    <w:abstractNumId w:val="16"/>
  </w:num>
  <w:num w:numId="13" w16cid:durableId="879823075">
    <w:abstractNumId w:val="2"/>
  </w:num>
  <w:num w:numId="14" w16cid:durableId="796529861">
    <w:abstractNumId w:val="20"/>
  </w:num>
  <w:num w:numId="15" w16cid:durableId="165413013">
    <w:abstractNumId w:val="18"/>
  </w:num>
  <w:num w:numId="16" w16cid:durableId="608591211">
    <w:abstractNumId w:val="1"/>
  </w:num>
  <w:num w:numId="17" w16cid:durableId="1669139136">
    <w:abstractNumId w:val="5"/>
  </w:num>
  <w:num w:numId="18" w16cid:durableId="2135248819">
    <w:abstractNumId w:val="9"/>
  </w:num>
  <w:num w:numId="19" w16cid:durableId="831679160">
    <w:abstractNumId w:val="13"/>
  </w:num>
  <w:num w:numId="20" w16cid:durableId="374815673">
    <w:abstractNumId w:val="17"/>
  </w:num>
  <w:num w:numId="21" w16cid:durableId="80033043">
    <w:abstractNumId w:val="10"/>
  </w:num>
  <w:num w:numId="22" w16cid:durableId="350105176">
    <w:abstractNumId w:val="6"/>
  </w:num>
  <w:num w:numId="23" w16cid:durableId="1451511445">
    <w:abstractNumId w:val="7"/>
  </w:num>
  <w:num w:numId="24" w16cid:durableId="1087730238">
    <w:abstractNumId w:val="0"/>
  </w:num>
  <w:num w:numId="25" w16cid:durableId="170081766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othard Jan, Mgr.">
    <w15:presenceInfo w15:providerId="AD" w15:userId="S::MZUgothardj@mznet.cz::166fa11d-592e-42c9-8a45-7062b11228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markup="0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6F"/>
    <w:rsid w:val="000106FE"/>
    <w:rsid w:val="00010A95"/>
    <w:rsid w:val="00011F9B"/>
    <w:rsid w:val="000120B4"/>
    <w:rsid w:val="0002560E"/>
    <w:rsid w:val="00032CCE"/>
    <w:rsid w:val="00035F16"/>
    <w:rsid w:val="00043335"/>
    <w:rsid w:val="00054392"/>
    <w:rsid w:val="0005510C"/>
    <w:rsid w:val="00071F0F"/>
    <w:rsid w:val="00072115"/>
    <w:rsid w:val="00083A55"/>
    <w:rsid w:val="00085436"/>
    <w:rsid w:val="000968A9"/>
    <w:rsid w:val="000A64B3"/>
    <w:rsid w:val="000B4F0B"/>
    <w:rsid w:val="000C11F2"/>
    <w:rsid w:val="000C2452"/>
    <w:rsid w:val="000C67FA"/>
    <w:rsid w:val="000C68F4"/>
    <w:rsid w:val="000D2954"/>
    <w:rsid w:val="000D7E2F"/>
    <w:rsid w:val="000E00C3"/>
    <w:rsid w:val="000E3099"/>
    <w:rsid w:val="000F141D"/>
    <w:rsid w:val="000F5A54"/>
    <w:rsid w:val="00102994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60FEB"/>
    <w:rsid w:val="00164790"/>
    <w:rsid w:val="001712FE"/>
    <w:rsid w:val="00171B3E"/>
    <w:rsid w:val="00174638"/>
    <w:rsid w:val="00175680"/>
    <w:rsid w:val="001909FA"/>
    <w:rsid w:val="00192DDD"/>
    <w:rsid w:val="001D719A"/>
    <w:rsid w:val="001E1B82"/>
    <w:rsid w:val="001E417F"/>
    <w:rsid w:val="001E513B"/>
    <w:rsid w:val="001E691A"/>
    <w:rsid w:val="001F493F"/>
    <w:rsid w:val="002000F6"/>
    <w:rsid w:val="002013B0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C69C6"/>
    <w:rsid w:val="002D0DA3"/>
    <w:rsid w:val="002D11B9"/>
    <w:rsid w:val="002D796B"/>
    <w:rsid w:val="002F7004"/>
    <w:rsid w:val="0030061B"/>
    <w:rsid w:val="00301503"/>
    <w:rsid w:val="00303A0E"/>
    <w:rsid w:val="00310C60"/>
    <w:rsid w:val="003206E7"/>
    <w:rsid w:val="003208E6"/>
    <w:rsid w:val="0032285E"/>
    <w:rsid w:val="003351B8"/>
    <w:rsid w:val="003449E4"/>
    <w:rsid w:val="003540FA"/>
    <w:rsid w:val="00355C55"/>
    <w:rsid w:val="00356332"/>
    <w:rsid w:val="00363815"/>
    <w:rsid w:val="003654CD"/>
    <w:rsid w:val="00370110"/>
    <w:rsid w:val="00372598"/>
    <w:rsid w:val="00380C4F"/>
    <w:rsid w:val="00392F53"/>
    <w:rsid w:val="00393EC0"/>
    <w:rsid w:val="00396461"/>
    <w:rsid w:val="003A2A49"/>
    <w:rsid w:val="003A3966"/>
    <w:rsid w:val="003A7E6A"/>
    <w:rsid w:val="003B7A6D"/>
    <w:rsid w:val="003C027F"/>
    <w:rsid w:val="003C3F6A"/>
    <w:rsid w:val="003D639F"/>
    <w:rsid w:val="003E0572"/>
    <w:rsid w:val="003E3910"/>
    <w:rsid w:val="003E4764"/>
    <w:rsid w:val="003E6369"/>
    <w:rsid w:val="003F36C7"/>
    <w:rsid w:val="003F54C8"/>
    <w:rsid w:val="003F69B1"/>
    <w:rsid w:val="004027D2"/>
    <w:rsid w:val="0040303E"/>
    <w:rsid w:val="00407B47"/>
    <w:rsid w:val="004136C9"/>
    <w:rsid w:val="0042066D"/>
    <w:rsid w:val="004207B3"/>
    <w:rsid w:val="00420F82"/>
    <w:rsid w:val="00421717"/>
    <w:rsid w:val="00426C60"/>
    <w:rsid w:val="00427375"/>
    <w:rsid w:val="00430BB6"/>
    <w:rsid w:val="00433E54"/>
    <w:rsid w:val="00436EC2"/>
    <w:rsid w:val="00450156"/>
    <w:rsid w:val="00454DC7"/>
    <w:rsid w:val="004573FA"/>
    <w:rsid w:val="004607B2"/>
    <w:rsid w:val="00463047"/>
    <w:rsid w:val="0046727D"/>
    <w:rsid w:val="004723B2"/>
    <w:rsid w:val="00472883"/>
    <w:rsid w:val="00491A8B"/>
    <w:rsid w:val="00493ED9"/>
    <w:rsid w:val="004977D7"/>
    <w:rsid w:val="004A01A7"/>
    <w:rsid w:val="004A09C5"/>
    <w:rsid w:val="004A222F"/>
    <w:rsid w:val="004A38DD"/>
    <w:rsid w:val="004B4A94"/>
    <w:rsid w:val="004C7DCA"/>
    <w:rsid w:val="004D5352"/>
    <w:rsid w:val="004E7E0E"/>
    <w:rsid w:val="004F2B64"/>
    <w:rsid w:val="004F6789"/>
    <w:rsid w:val="00500A63"/>
    <w:rsid w:val="00521746"/>
    <w:rsid w:val="0053317C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65652"/>
    <w:rsid w:val="005801BB"/>
    <w:rsid w:val="005865A4"/>
    <w:rsid w:val="00586756"/>
    <w:rsid w:val="0058729F"/>
    <w:rsid w:val="005970F5"/>
    <w:rsid w:val="005A012C"/>
    <w:rsid w:val="005A4EC9"/>
    <w:rsid w:val="005A60C3"/>
    <w:rsid w:val="005C14EB"/>
    <w:rsid w:val="005C29C9"/>
    <w:rsid w:val="00601DFE"/>
    <w:rsid w:val="006051FE"/>
    <w:rsid w:val="00606253"/>
    <w:rsid w:val="00606CF5"/>
    <w:rsid w:val="00607675"/>
    <w:rsid w:val="006120D2"/>
    <w:rsid w:val="00626A46"/>
    <w:rsid w:val="00626A74"/>
    <w:rsid w:val="0062750B"/>
    <w:rsid w:val="00637E8B"/>
    <w:rsid w:val="00637F93"/>
    <w:rsid w:val="0064057C"/>
    <w:rsid w:val="00640E73"/>
    <w:rsid w:val="0064237D"/>
    <w:rsid w:val="00647757"/>
    <w:rsid w:val="00650D3D"/>
    <w:rsid w:val="0067042F"/>
    <w:rsid w:val="00683A9F"/>
    <w:rsid w:val="0069631F"/>
    <w:rsid w:val="006C0860"/>
    <w:rsid w:val="006C4E4E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65263"/>
    <w:rsid w:val="00787190"/>
    <w:rsid w:val="007A0F13"/>
    <w:rsid w:val="007C0332"/>
    <w:rsid w:val="007C6015"/>
    <w:rsid w:val="007D168B"/>
    <w:rsid w:val="007D6A0E"/>
    <w:rsid w:val="007D6F07"/>
    <w:rsid w:val="008345CF"/>
    <w:rsid w:val="00834A49"/>
    <w:rsid w:val="00837E45"/>
    <w:rsid w:val="0084277E"/>
    <w:rsid w:val="00851074"/>
    <w:rsid w:val="008541DA"/>
    <w:rsid w:val="00870D3E"/>
    <w:rsid w:val="00877CF1"/>
    <w:rsid w:val="00884306"/>
    <w:rsid w:val="008A4895"/>
    <w:rsid w:val="008B0E87"/>
    <w:rsid w:val="008C4A49"/>
    <w:rsid w:val="008D405D"/>
    <w:rsid w:val="008D5575"/>
    <w:rsid w:val="008F125B"/>
    <w:rsid w:val="008F533C"/>
    <w:rsid w:val="00904E89"/>
    <w:rsid w:val="009149E6"/>
    <w:rsid w:val="00916E60"/>
    <w:rsid w:val="00917C90"/>
    <w:rsid w:val="00945FB9"/>
    <w:rsid w:val="00946E6F"/>
    <w:rsid w:val="009475A7"/>
    <w:rsid w:val="00951930"/>
    <w:rsid w:val="009610E2"/>
    <w:rsid w:val="0096469E"/>
    <w:rsid w:val="0097303D"/>
    <w:rsid w:val="00984352"/>
    <w:rsid w:val="00985819"/>
    <w:rsid w:val="009962AF"/>
    <w:rsid w:val="009A389D"/>
    <w:rsid w:val="009B032C"/>
    <w:rsid w:val="009B0804"/>
    <w:rsid w:val="009C081A"/>
    <w:rsid w:val="009C0BC3"/>
    <w:rsid w:val="009C31A6"/>
    <w:rsid w:val="009D72AA"/>
    <w:rsid w:val="009E4B81"/>
    <w:rsid w:val="009F3E9D"/>
    <w:rsid w:val="00A0682A"/>
    <w:rsid w:val="00A15A28"/>
    <w:rsid w:val="00A274A1"/>
    <w:rsid w:val="00A3283F"/>
    <w:rsid w:val="00A40E36"/>
    <w:rsid w:val="00A4485C"/>
    <w:rsid w:val="00A47859"/>
    <w:rsid w:val="00A55A71"/>
    <w:rsid w:val="00A73C4C"/>
    <w:rsid w:val="00A851CE"/>
    <w:rsid w:val="00A91166"/>
    <w:rsid w:val="00A91452"/>
    <w:rsid w:val="00A95D0B"/>
    <w:rsid w:val="00AA0C58"/>
    <w:rsid w:val="00AA4813"/>
    <w:rsid w:val="00AB4BE7"/>
    <w:rsid w:val="00AB5479"/>
    <w:rsid w:val="00AB7649"/>
    <w:rsid w:val="00AC0BF4"/>
    <w:rsid w:val="00AC7F31"/>
    <w:rsid w:val="00AD40DD"/>
    <w:rsid w:val="00AE1317"/>
    <w:rsid w:val="00AE6440"/>
    <w:rsid w:val="00AF06B0"/>
    <w:rsid w:val="00AF1102"/>
    <w:rsid w:val="00AF3319"/>
    <w:rsid w:val="00AF39AC"/>
    <w:rsid w:val="00AF6E9E"/>
    <w:rsid w:val="00B00E39"/>
    <w:rsid w:val="00B0330A"/>
    <w:rsid w:val="00B07208"/>
    <w:rsid w:val="00B2195A"/>
    <w:rsid w:val="00B31BB1"/>
    <w:rsid w:val="00B43D9B"/>
    <w:rsid w:val="00B47436"/>
    <w:rsid w:val="00B51C8F"/>
    <w:rsid w:val="00B602D0"/>
    <w:rsid w:val="00B62344"/>
    <w:rsid w:val="00B70022"/>
    <w:rsid w:val="00B7165F"/>
    <w:rsid w:val="00B733E5"/>
    <w:rsid w:val="00B759AD"/>
    <w:rsid w:val="00B851AB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4477"/>
    <w:rsid w:val="00BC5C99"/>
    <w:rsid w:val="00BD27B2"/>
    <w:rsid w:val="00BE2E0B"/>
    <w:rsid w:val="00BE3BE4"/>
    <w:rsid w:val="00BE5550"/>
    <w:rsid w:val="00BF58C9"/>
    <w:rsid w:val="00C044C1"/>
    <w:rsid w:val="00C12B28"/>
    <w:rsid w:val="00C15C5E"/>
    <w:rsid w:val="00C206E5"/>
    <w:rsid w:val="00C21594"/>
    <w:rsid w:val="00C240F6"/>
    <w:rsid w:val="00C27B17"/>
    <w:rsid w:val="00C311A5"/>
    <w:rsid w:val="00C4391D"/>
    <w:rsid w:val="00C47D31"/>
    <w:rsid w:val="00C5077B"/>
    <w:rsid w:val="00C559EC"/>
    <w:rsid w:val="00C5725B"/>
    <w:rsid w:val="00C61C26"/>
    <w:rsid w:val="00C678BE"/>
    <w:rsid w:val="00C73595"/>
    <w:rsid w:val="00C74A09"/>
    <w:rsid w:val="00CA3ABB"/>
    <w:rsid w:val="00CA6DFE"/>
    <w:rsid w:val="00CB1B52"/>
    <w:rsid w:val="00CB1E4F"/>
    <w:rsid w:val="00CB6B2A"/>
    <w:rsid w:val="00CC0409"/>
    <w:rsid w:val="00CC309B"/>
    <w:rsid w:val="00CC35A2"/>
    <w:rsid w:val="00CC52E3"/>
    <w:rsid w:val="00CC7927"/>
    <w:rsid w:val="00CD0856"/>
    <w:rsid w:val="00CD784B"/>
    <w:rsid w:val="00CE0BC6"/>
    <w:rsid w:val="00CE6D93"/>
    <w:rsid w:val="00CF6697"/>
    <w:rsid w:val="00D066AA"/>
    <w:rsid w:val="00D15B3B"/>
    <w:rsid w:val="00D20AC3"/>
    <w:rsid w:val="00D50FAD"/>
    <w:rsid w:val="00D52D3A"/>
    <w:rsid w:val="00D63056"/>
    <w:rsid w:val="00D70040"/>
    <w:rsid w:val="00D7143F"/>
    <w:rsid w:val="00D84835"/>
    <w:rsid w:val="00D92E46"/>
    <w:rsid w:val="00DA10DB"/>
    <w:rsid w:val="00DB43D5"/>
    <w:rsid w:val="00DC37E4"/>
    <w:rsid w:val="00DD3D93"/>
    <w:rsid w:val="00DD4E3E"/>
    <w:rsid w:val="00DD6689"/>
    <w:rsid w:val="00DE5D78"/>
    <w:rsid w:val="00DF1DC2"/>
    <w:rsid w:val="00DF3F66"/>
    <w:rsid w:val="00E12747"/>
    <w:rsid w:val="00E14659"/>
    <w:rsid w:val="00E24FEA"/>
    <w:rsid w:val="00E26778"/>
    <w:rsid w:val="00E3136E"/>
    <w:rsid w:val="00E34844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833FF"/>
    <w:rsid w:val="00E8736C"/>
    <w:rsid w:val="00E9283D"/>
    <w:rsid w:val="00E938FB"/>
    <w:rsid w:val="00E9571D"/>
    <w:rsid w:val="00E96FF0"/>
    <w:rsid w:val="00E97FB6"/>
    <w:rsid w:val="00EA5AA3"/>
    <w:rsid w:val="00EB5DA8"/>
    <w:rsid w:val="00EC1D27"/>
    <w:rsid w:val="00EC2292"/>
    <w:rsid w:val="00EF1981"/>
    <w:rsid w:val="00EF4611"/>
    <w:rsid w:val="00F0418D"/>
    <w:rsid w:val="00F049CC"/>
    <w:rsid w:val="00F152C4"/>
    <w:rsid w:val="00F16B37"/>
    <w:rsid w:val="00F21784"/>
    <w:rsid w:val="00F21B6A"/>
    <w:rsid w:val="00F26AB3"/>
    <w:rsid w:val="00F30E1E"/>
    <w:rsid w:val="00F34410"/>
    <w:rsid w:val="00F41FB7"/>
    <w:rsid w:val="00F5235D"/>
    <w:rsid w:val="00F562EF"/>
    <w:rsid w:val="00F668A6"/>
    <w:rsid w:val="00F70F49"/>
    <w:rsid w:val="00F837DE"/>
    <w:rsid w:val="00FA0FB3"/>
    <w:rsid w:val="00FA634C"/>
    <w:rsid w:val="00FA79CC"/>
    <w:rsid w:val="00FA7B77"/>
    <w:rsid w:val="00FB11FD"/>
    <w:rsid w:val="00FB1A9C"/>
    <w:rsid w:val="00FB3BE8"/>
    <w:rsid w:val="00FB4F1B"/>
    <w:rsid w:val="00FB57B9"/>
    <w:rsid w:val="00FC186E"/>
    <w:rsid w:val="00FD5BC4"/>
    <w:rsid w:val="00FD5BEC"/>
    <w:rsid w:val="00FD5E47"/>
    <w:rsid w:val="00FD7332"/>
    <w:rsid w:val="00FE0856"/>
    <w:rsid w:val="00FE6943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19D6B"/>
  <w15:chartTrackingRefBased/>
  <w15:docId w15:val="{D8081427-CC15-46B4-AFFA-6F1EBAE7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835"/>
    <w:pPr>
      <w:spacing w:after="240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aliases w:val="Conclusion de partie,Odstavec se seznamem2,List Paragraph,Fiche List Paragraph,List Paragraph (Czech Tourism),Odstavec_muj,Nad,Dot pt,No Spacing1,List Paragraph Char Char Char,Indicator Text,Numbered Para 1,List Paragraph à moi,LIST"/>
    <w:basedOn w:val="Normln"/>
    <w:link w:val="OdstavecseseznamemChar"/>
    <w:uiPriority w:val="34"/>
    <w:qFormat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5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qFormat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link w:val="BezmezerChar"/>
    <w:uiPriority w:val="1"/>
    <w:qFormat/>
    <w:rsid w:val="00586756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3317C"/>
  </w:style>
  <w:style w:type="table" w:styleId="Tabulkasmkou4zvraznn1">
    <w:name w:val="Grid Table 4 Accent 1"/>
    <w:basedOn w:val="Normlntabulka"/>
    <w:uiPriority w:val="49"/>
    <w:rsid w:val="0053317C"/>
    <w:pPr>
      <w:spacing w:after="0" w:line="240" w:lineRule="auto"/>
      <w:jc w:val="left"/>
    </w:pPr>
    <w:rPr>
      <w:sz w:val="24"/>
      <w:szCs w:val="24"/>
    </w:rPr>
    <w:tblPr>
      <w:tblStyleRowBandSize w:val="1"/>
      <w:tblStyleColBandSize w:val="1"/>
      <w:tblBorders>
        <w:top w:val="single" w:sz="4" w:space="0" w:color="2A88FF" w:themeColor="accent1" w:themeTint="99"/>
        <w:left w:val="single" w:sz="4" w:space="0" w:color="2A88FF" w:themeColor="accent1" w:themeTint="99"/>
        <w:bottom w:val="single" w:sz="4" w:space="0" w:color="2A88FF" w:themeColor="accent1" w:themeTint="99"/>
        <w:right w:val="single" w:sz="4" w:space="0" w:color="2A88FF" w:themeColor="accent1" w:themeTint="99"/>
        <w:insideH w:val="single" w:sz="4" w:space="0" w:color="2A88FF" w:themeColor="accent1" w:themeTint="99"/>
        <w:insideV w:val="single" w:sz="4" w:space="0" w:color="2A88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nil"/>
        </w:tcBorders>
        <w:shd w:val="clear" w:color="auto" w:fill="004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4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7FF" w:themeFill="accent1" w:themeFillTint="33"/>
      </w:tcPr>
    </w:tblStylePr>
    <w:tblStylePr w:type="band1Horz">
      <w:tblPr/>
      <w:tcPr>
        <w:shd w:val="clear" w:color="auto" w:fill="B8D7FF" w:themeFill="accent1" w:themeFillTint="33"/>
      </w:tcPr>
    </w:tblStylePr>
  </w:style>
  <w:style w:type="paragraph" w:customStyle="1" w:styleId="-wm-msonormal">
    <w:name w:val="-wm-msonormal"/>
    <w:basedOn w:val="Normln"/>
    <w:rsid w:val="005331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FE0856"/>
    <w:pPr>
      <w:spacing w:after="0" w:line="240" w:lineRule="auto"/>
      <w:jc w:val="left"/>
    </w:pPr>
  </w:style>
  <w:style w:type="paragraph" w:customStyle="1" w:styleId="tvar">
    <w:name w:val="Útvar"/>
    <w:basedOn w:val="Normln"/>
    <w:link w:val="tvarChar"/>
    <w:uiPriority w:val="9"/>
    <w:qFormat/>
    <w:rsid w:val="00174638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174638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character" w:customStyle="1" w:styleId="OdstavecseseznamemChar">
    <w:name w:val="Odstavec se seznamem Char"/>
    <w:aliases w:val="Conclusion de partie Char,Odstavec se seznamem2 Char,List Paragraph Char,Fiche List Paragraph Char,List Paragraph (Czech Tourism) Char,Odstavec_muj Char,Nad Char,Dot pt Char,No Spacing1 Char,List Paragraph Char Char Char Char"/>
    <w:basedOn w:val="Standardnpsmoodstavce"/>
    <w:link w:val="Odstavecseseznamem"/>
    <w:uiPriority w:val="34"/>
    <w:qFormat/>
    <w:rsid w:val="00174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lada.gov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vlada.gov.c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lada.cz/assets/ppov/rnno/aktuality/Priloha_2_Definice-zastresujicich-NNO-a-dalsich-typu-NNO-_2_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LP\Loga,%20vizu&#225;ly,%20komunikace\Nov&#225;%20vizu&#225;ln&#237;%20identita%202026%20(loga,%20vzory%20dokument&#367;,%20prezentace...)\Dokumenty_&#353;ablony\Hlavi&#269;kov&#253;_pap&#237;r_obecn&#253;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kceENG xmlns="fad348b1-e182-4659-9bc2-ab7b7b0af368" xsi:nil="true"/>
    <Jm_x00e9_noENG xmlns="fad348b1-e182-4659-9bc2-ab7b7b0af368" xsi:nil="true"/>
    <Jm_x00e9_nokomu xmlns="fad348b1-e182-4659-9bc2-ab7b7b0af368">Mgr. Milan Blažej</Jm_x00e9_nokomu>
    <Funkcekomu xmlns="fad348b1-e182-4659-9bc2-ab7b7b0af368" xsi:nil="true"/>
    <Funkcedolo_x017e_kabez_x010d_len_x016f_vl_x00e1_dy xmlns="fad348b1-e182-4659-9bc2-ab7b7b0af368" xsi:nil="true"/>
    <Funkcedolo_x017e_ka xmlns="fad348b1-e182-4659-9bc2-ab7b7b0af368" xsi:nil="true"/>
    <Jm_x00e9_nodolo_x017e_kabez_x010d_len_x016f_vl_x00e1_dy xmlns="fad348b1-e182-4659-9bc2-ab7b7b0af368" xsi:nil="true"/>
    <_x00da_tvar xmlns="fad348b1-e182-4659-9bc2-ab7b7b0af368">Odbor lidských práv a ochrany menšin</_x00da_tvar>
    <Jm_x00e9_nodolo_x017e_ka xmlns="fad348b1-e182-4659-9bc2-ab7b7b0af368" xsi:nil="true"/>
    <_x00da_tvar_x00fa__x0159_edn_x00ed_dopis xmlns="fad348b1-e182-4659-9bc2-ab7b7b0af368" xsi:nil="true"/>
    <_x010c__x00ed_slo_x00fa_tvaru xmlns="fad348b1-e182-4659-9bc2-ab7b7b0af3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B89735FE8694BB32C7C2A08521F08" ma:contentTypeVersion="15" ma:contentTypeDescription="Vytvoří nový dokument" ma:contentTypeScope="" ma:versionID="e561599c460b291e197b9e7f53244390">
  <xsd:schema xmlns:xsd="http://www.w3.org/2001/XMLSchema" xmlns:xs="http://www.w3.org/2001/XMLSchema" xmlns:p="http://schemas.microsoft.com/office/2006/metadata/properties" xmlns:ns2="fad348b1-e182-4659-9bc2-ab7b7b0af368" targetNamespace="http://schemas.microsoft.com/office/2006/metadata/properties" ma:root="true" ma:fieldsID="5d5b32926d1559ecc7f9879eaed83109" ns2:_="">
    <xsd:import namespace="fad348b1-e182-4659-9bc2-ab7b7b0af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00da_tvar" minOccurs="0"/>
                <xsd:element ref="ns2:Jm_x00e9_nodolo_x017e_ka" minOccurs="0"/>
                <xsd:element ref="ns2:Funkcedolo_x017e_ka" minOccurs="0"/>
                <xsd:element ref="ns2:Jm_x00e9_nokomu" minOccurs="0"/>
                <xsd:element ref="ns2:Funkcekomu" minOccurs="0"/>
                <xsd:element ref="ns2:Jm_x00e9_noENG" minOccurs="0"/>
                <xsd:element ref="ns2:FunkceENG" minOccurs="0"/>
                <xsd:element ref="ns2:Jm_x00e9_nodolo_x017e_kabez_x010d_len_x016f_vl_x00e1_dy" minOccurs="0"/>
                <xsd:element ref="ns2:Funkcedolo_x017e_kabez_x010d_len_x016f_vl_x00e1_dy" minOccurs="0"/>
                <xsd:element ref="ns2:_x00da_tvar_x00fa__x0159_edn_x00ed_dopis" minOccurs="0"/>
                <xsd:element ref="ns2:_x010c__x00ed_slo_x00fa_tva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348b1-e182-4659-9bc2-ab7b7b0af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da_tvar" ma:index="12" nillable="true" ma:displayName="Útvar" ma:description="Jména útvarů do šablon" ma:format="Dropdown" ma:internalName="_x00da_tvar">
      <xsd:simpleType>
        <xsd:restriction base="dms:Choice">
          <xsd:enumeration value="Ministr pro sport, prevenci a zdraví"/>
          <xsd:enumeration value="Odbor bezpečnostní a zahraniční"/>
          <xsd:enumeration value="Odbor evropské institucionální a právní podpory"/>
          <xsd:enumeration value="Odbor informatiky"/>
          <xsd:enumeration value="Odbor Kabinetu ministra pro sport, prevenci a zdraví"/>
          <xsd:enumeration value="Odbor kompatibility"/>
          <xsd:enumeration value="Odbor komunikace"/>
          <xsd:enumeration value="Odbor komunikace o evropských záležitostech"/>
          <xsd:enumeration value="Odbor koordinace evropských politik"/>
          <xsd:enumeration value="Odbor lidských práv a ochrany menšin"/>
          <xsd:enumeration value="Odbor majetku a služeb"/>
          <xsd:enumeration value="Odbor personální"/>
          <xsd:enumeration value="Odbor právní"/>
          <xsd:enumeration value="Odbor protidrogové politiky"/>
          <xsd:enumeration value="Odbor protokolu"/>
          <xsd:enumeration value="Odbor Rady pro výzkum, vývoj a inovace"/>
          <xsd:enumeration value="Odbor rovnosti žen a mužů"/>
          <xsd:enumeration value="Odbor rozpočtu a financování"/>
          <xsd:enumeration value="Odbor správy nemovitostí"/>
          <xsd:enumeration value="Odbor státní služby"/>
          <xsd:enumeration value="Odbor strategické komunikace státu"/>
          <xsd:enumeration value="Odbor strategie a analýz"/>
          <xsd:enumeration value="Odbor strategií a analýz pro státní službu"/>
          <xsd:enumeration value="Odbor systemizace a řízení ve věcech státní služby"/>
          <xsd:enumeration value="Odbor věcných politik EU"/>
          <xsd:enumeration value="Odbor vládní agendy"/>
          <xsd:enumeration value="Odbor vládní legislativy"/>
          <xsd:enumeration value="Odbor vládního analytického útvaru"/>
          <xsd:enumeration value="Oddělení interního auditu a kontroly"/>
          <xsd:enumeration value="Oddělení politiky duševního zdraví"/>
          <xsd:enumeration value="Oddělení sekretariátu Legislativní rady vlády a Etické komise ČR pro ocenění účastníků odboje a odporu proti komunismu"/>
          <xsd:enumeration value="Oddělení vnitřní bezpečnosti"/>
          <xsd:enumeration value="Poradce pro národní bezpečnost"/>
          <xsd:enumeration value="Předseda vlády"/>
          <xsd:enumeration value="Sekce Kabinetu předsedy vlády ČR"/>
          <xsd:enumeration value="Sekce Legislativní rady vlády"/>
          <xsd:enumeration value="Sekce pro evropské záležitosti"/>
          <xsd:enumeration value="Sekce pro řízení služebních vztahů, právo a ekonomiku"/>
          <xsd:enumeration value="Sekce pro státní službu"/>
          <xsd:enumeration value="Vedoucí Úřadu vlády ČR"/>
          <xsd:enumeration value="Vládní zmocněnkyně pro záležitosti romské menšiny"/>
          <xsd:enumeration value="Zmocněnkyně pro lidská práva"/>
        </xsd:restriction>
      </xsd:simpleType>
    </xsd:element>
    <xsd:element name="Jm_x00e9_nodolo_x017e_ka" ma:index="13" nillable="true" ma:displayName="Jméno doložka" ma:description="Jméno, příjmení a titul osoby, která dokument podepisuje (je v podpisové doložce uvedena)" ma:format="Dropdown" ma:internalName="Jm_x00e9_nodolo_x017e_ka">
      <xsd:simpleType>
        <xsd:union memberTypes="dms:Text">
          <xsd:simpleType>
            <xsd:restriction base="dms:Choice">
              <xsd:enumeration value="Ing. Andrej Babiš"/>
              <xsd:enumeration value="Mgr. Tünde Bartha"/>
              <xsd:enumeration value="Mgr. Milan Blažej"/>
              <xsd:enumeration value="Mgr. Zuzana Brücknerová"/>
              <xsd:enumeration value="Mgr. et Mgr. Tomáš Dundr"/>
              <xsd:enumeration value="Mgr. Lucie Fuková"/>
              <xsd:enumeration value="PhDr. Mgr. Jiří Holík"/>
              <xsd:enumeration value="Ing. Ivana Hošťálková"/>
              <xsd:enumeration value="Ing. Iva Hrabánková , Ph.D."/>
              <xsd:enumeration value="Mgr. Milena Hrdinková"/>
              <xsd:enumeration value="Mgr. et Mgr. Eva Húsková"/>
              <xsd:enumeration value="Ing. Pavel Jaroš"/>
              <xsd:enumeration value="Ing. Lucia Kiššová"/>
              <xsd:enumeration value="PaedDr. Hynek Kmoníček"/>
              <xsd:enumeration value="JUDr. Jan Kněžínek, Ph.D."/>
              <xsd:enumeration value="Mgr. David Král"/>
              <xsd:enumeration value="Mgr. Ing.  Markéta Krčmářová"/>
              <xsd:enumeration value="Ing. Jitka Křupková"/>
              <xsd:enumeration value="Mgr. Viktor Kundrák, Ph.D., E.MA"/>
              <xsd:enumeration value="Mgr. Zuzana Kykalová"/>
              <xsd:enumeration value="Ing. Ondřej Matoušek"/>
              <xsd:enumeration value="Mgr. Ing. Filip Minář"/>
              <xsd:enumeration value="Mgr. Štěpán Pech"/>
              <xsd:enumeration value="Mgr. Magdalena Pokludová"/>
              <xsd:enumeration value="MUDr. Dita Protopopová, Ph.D."/>
              <xsd:enumeration value="Mgr. Ilona Sánchez"/>
              <xsd:enumeration value="Mgr. Kateřina Slezáková"/>
              <xsd:enumeration value="Mgr. Alena Svobodová"/>
              <xsd:enumeration value="Mgr. Radan Šafařík"/>
              <xsd:enumeration value="Mgr. Robert Škeřík"/>
              <xsd:enumeration value="Ing. Tomáš Štainbruch, MBA"/>
              <xsd:enumeration value="MUDr. Boris Šťastný, MBA, LL.M."/>
              <xsd:enumeration value="Mgr. Daniel Štěch"/>
              <xsd:enumeration value="Mgr. Hana Thorne"/>
              <xsd:enumeration value="Mgr. Ing. Dušan Uher"/>
              <xsd:enumeration value="Mgr. Jan Večeřa"/>
              <xsd:enumeration value="Bc. Martin Vodička"/>
              <xsd:enumeration value="Dr. Šimon Vydra, MSc"/>
            </xsd:restriction>
          </xsd:simpleType>
        </xsd:union>
      </xsd:simpleType>
    </xsd:element>
    <xsd:element name="Funkcedolo_x017e_ka" ma:index="14" nillable="true" ma:displayName="Funkce doložka" ma:description="funkce a název útvaru v podpisové doložce" ma:format="Dropdown" ma:internalName="Funkcedolo_x017e_ka">
      <xsd:simpleType>
        <xsd:union memberTypes="dms:Text">
          <xsd:simpleType>
            <xsd:restriction base="dms:Choice">
              <xsd:enumeration value="bezpečnostní ředitel a vedoucí Oddělení vnitřní bezpečnosti"/>
              <xsd:enumeration value="koordinační, projektový a programový pracovník"/>
              <xsd:enumeration value="ministr pro sport, prevenci a zdraví"/>
              <xsd:enumeration value="místopředsedkyně Rady vlády pro duševní zdraví"/>
              <xsd:enumeration value="nejvyšší státní tajemník Sekce pro státní službu"/>
              <xsd:enumeration value="personální ředitelka Sekce pro státní službu"/>
              <xsd:enumeration value="poradce pro národní bezpečnost"/>
              <xsd:enumeration value="poradkyně předsedy vlády pro záležitosti EU"/>
              <xsd:enumeration value="pověřen řízením Odboru rozpočtu a financování"/>
              <xsd:enumeration value="předseda vlády"/>
              <xsd:enumeration value="předsedkyně Výkonného výboru Rady vlády pro duševní zdraví"/>
              <xsd:enumeration value="ředitel Odboru bezpečnostní a zahraniční"/>
              <xsd:enumeration value="ředitel Odboru evropské institucionální a právní podpory"/>
              <xsd:enumeration value="ředitel Odboru informatiky"/>
              <xsd:enumeration value="ředitel Odboru Kabinetu ministra pro sport, prevenci a zdraví"/>
              <xsd:enumeration value="ředitel Odboru kompatibility"/>
              <xsd:enumeration value="ředitel Odboru komunikace"/>
              <xsd:enumeration value="ředitel Odboru komunikace o evropských záležitostech"/>
              <xsd:enumeration value="ředitel Odboru koordinace evropských politik"/>
              <xsd:enumeration value="ředitel Odboru lidských práv a ochrany menšin"/>
              <xsd:enumeration value="ředitel Odboru majetku a služeb"/>
              <xsd:enumeration value="ředitel Odboru personálního"/>
              <xsd:enumeration value="ředitel Odboru právního"/>
              <xsd:enumeration value="ředitel Odboru protidrogové politiky"/>
              <xsd:enumeration value="ředitel Odboru protokolu"/>
              <xsd:enumeration value="ředitel Odboru Rady pro výzkum, vývoj a inovace"/>
              <xsd:enumeration value="ředitel Odboru rovnosti žen a mužů"/>
              <xsd:enumeration value="ředitel Odboru správy nemovitostí"/>
              <xsd:enumeration value="ředitel Odboru státní služby"/>
              <xsd:enumeration value="ředitel Odboru strategické komunikace státu"/>
              <xsd:enumeration value="ředitel Odboru strategií a analýz pro státní službu"/>
              <xsd:enumeration value="ředitel Odboru systemizace a řízení ve věcech státní služby"/>
              <xsd:enumeration value="ředitel Odboru věcných politik EU"/>
              <xsd:enumeration value="ředitel Odboru vládní agendy"/>
              <xsd:enumeration value="ředitel Odboru vládní legislativy"/>
              <xsd:enumeration value="ředitel Odboru vládního analytického útvaru"/>
              <xsd:enumeration value="státní tajemník"/>
              <xsd:enumeration value="vedoucí  strategie a analýz"/>
              <xsd:enumeration value="vedoucí Oddělení interního auditu a kontroly"/>
              <xsd:enumeration value="vedoucí Oddělení politiky duševního zdraví"/>
              <xsd:enumeration value="vedoucí Úřadu vlády ČR"/>
              <xsd:enumeration value="vedoucí Oddělení sekretariátu Legislativní rady vlády a Etické komise ČR pro ocenění účastníků odboje a odporu proti komunismu"/>
              <xsd:enumeration value="vládní zmocněnkyně pro lidská práva"/>
              <xsd:enumeration value="vládní zmocněnkyně pro záležitosti romské menšiny"/>
              <xsd:enumeration value="vrchní ředitel Sekce Kabinetu předsedy vlády ČR"/>
              <xsd:enumeration value="vrchní ředitel Sekce Legislativní rady vlády"/>
              <xsd:enumeration value="vrchní ředitel Sekce pro evropské záležitosti"/>
            </xsd:restriction>
          </xsd:simpleType>
        </xsd:union>
      </xsd:simpleType>
    </xsd:element>
    <xsd:element name="Jm_x00e9_nokomu" ma:index="15" nillable="true" ma:displayName="Jméno komu" ma:description="Jméno a příjmení" ma:format="Dropdown" ma:internalName="Jm_x00e9_nokomu">
      <xsd:simpleType>
        <xsd:union memberTypes="dms:Text">
          <xsd:simpleType>
            <xsd:restriction base="dms:Choice">
              <xsd:enumeration value="Ing. Andrej Babiš"/>
              <xsd:enumeration value="Mgr. Tünde Bartha"/>
              <xsd:enumeration value="Mgr. Milan Blažej"/>
              <xsd:enumeration value="Mgr. Zuzana Brücknerová"/>
              <xsd:enumeration value="Mgr. et Mgr. Tomáš Dundr"/>
              <xsd:enumeration value="Mgr. Lucie Fuková"/>
              <xsd:enumeration value="PhDr. Mgr. Jiří Holík"/>
              <xsd:enumeration value="Ing. Ivana Hošťálková"/>
              <xsd:enumeration value="Ing. Iva Hrabánková , Ph.D."/>
              <xsd:enumeration value="Mgr. Milena Hrdinková"/>
              <xsd:enumeration value="Mgr. et Mgr. Eva Húsková"/>
              <xsd:enumeration value="Ing. Pavel Jaroš"/>
              <xsd:enumeration value="Ing. Lucia Kiššová"/>
              <xsd:enumeration value="PaedDr. Hynek Kmoníček"/>
              <xsd:enumeration value="JUDr. Jan Kněžínek, Ph.D."/>
              <xsd:enumeration value="Mgr. David Král"/>
              <xsd:enumeration value="Mgr. Ing.  Markéta Krčmářová"/>
              <xsd:enumeration value="Ing. Jitka Křupková"/>
              <xsd:enumeration value="Mgr. Viktor Kundrák, Ph.D., E.MA"/>
              <xsd:enumeration value="Mgr. Zuzana Kykalová"/>
              <xsd:enumeration value="Ing. Ondřej Matoušek"/>
              <xsd:enumeration value="Mgr. Ing. Filip Minář"/>
              <xsd:enumeration value="Mgr. Štěpán Pech"/>
              <xsd:enumeration value="Mgr. Magdalena Pokludová"/>
              <xsd:enumeration value="MUDr. Dita Protopopová, Ph.D."/>
              <xsd:enumeration value="Mgr. Ilona Sánchez"/>
              <xsd:enumeration value="Mgr. Kateřina Slezáková"/>
              <xsd:enumeration value="Mgr. Alena Svobodová"/>
              <xsd:enumeration value="Mgr. Radan Šafařík"/>
              <xsd:enumeration value="Mgr. Robert Škeřík"/>
              <xsd:enumeration value="Ing. Tomáš Štainbruch, MBA"/>
              <xsd:enumeration value="MUDr. Boris Šťastný, MBA, LL.M."/>
              <xsd:enumeration value="Mgr. Daniel Štěch"/>
              <xsd:enumeration value="Mgr. Hana Thorne"/>
              <xsd:enumeration value="Mgr. Ing. Dušan Uher"/>
              <xsd:enumeration value="Mgr. Jan Večeřa"/>
              <xsd:enumeration value="Bc. Martin Vodička"/>
              <xsd:enumeration value="Dr. Šimon Vydra, MSc"/>
            </xsd:restriction>
          </xsd:simpleType>
        </xsd:union>
      </xsd:simpleType>
    </xsd:element>
    <xsd:element name="Funkcekomu" ma:index="16" nillable="true" ma:displayName="Funkce komu" ma:format="Dropdown" ma:internalName="Funkcekomu">
      <xsd:simpleType>
        <xsd:union memberTypes="dms:Text">
          <xsd:simpleType>
            <xsd:restriction base="dms:Choice">
              <xsd:enumeration value="bezpečnostní ředitel a vedoucí Oddělení vnitřní bezpečnosti"/>
              <xsd:enumeration value="koordinační, projektový a programový pracovník"/>
              <xsd:enumeration value="ministr pro sport, prevenci a zdraví"/>
              <xsd:enumeration value="místopředsedkyně Rady vlády pro duševní zdraví"/>
              <xsd:enumeration value="nejvyšší státní tajemník Sekce pro státní službu"/>
              <xsd:enumeration value="personální ředitelka Sekce pro státní službu"/>
              <xsd:enumeration value="poradce pro národní bezpečnost"/>
              <xsd:enumeration value="poradkyně předsedy vlády pro záležitosti EU"/>
              <xsd:enumeration value="pověřen řízením Odboru rozpočtu a financování"/>
              <xsd:enumeration value="předseda vlády"/>
              <xsd:enumeration value="předsedkyně Výkonného výboru Rady vlády pro duševní zdraví"/>
              <xsd:enumeration value="ředitel Odboru bezpečnostní a zahraniční"/>
              <xsd:enumeration value="ředitel Odboru evropské institucionální a právní podpory"/>
              <xsd:enumeration value="ředitel Odboru informatiky"/>
              <xsd:enumeration value="ředitel Odboru Kabinetu ministra pro sport, prevenci a zdraví"/>
              <xsd:enumeration value="ředitel Odboru kompatibility"/>
              <xsd:enumeration value="ředitel Odboru komunikace"/>
              <xsd:enumeration value="ředitel Odboru komunikace o evropských záležitostech"/>
              <xsd:enumeration value="ředitel Odboru koordinace evropských politik"/>
              <xsd:enumeration value="ředitel Odboru lidských práv a ochrany menšin"/>
              <xsd:enumeration value="ředitel Odboru majetku a služeb"/>
              <xsd:enumeration value="ředitel Odboru personálního"/>
              <xsd:enumeration value="ředitel Odboru právního"/>
              <xsd:enumeration value="ředitel Odboru protidrogové politiky"/>
              <xsd:enumeration value="ředitel Odboru protokolu"/>
              <xsd:enumeration value="ředitel Odboru Rady pro výzkum, vývoj a inovace"/>
              <xsd:enumeration value="ředitel Odboru rovnosti žen a mužů"/>
              <xsd:enumeration value="ředitel Odboru správy nemovitostí"/>
              <xsd:enumeration value="ředitel Odboru státní služby"/>
              <xsd:enumeration value="ředitel Odboru strategické komunikace státu"/>
              <xsd:enumeration value="ředitel Odboru strategií a analýz pro státní službu"/>
              <xsd:enumeration value="ředitel Odboru systemizace a řízení ve věcech státní služby"/>
              <xsd:enumeration value="ředitel Odboru věcných politik EU"/>
              <xsd:enumeration value="ředitel Odboru vládní agendy"/>
              <xsd:enumeration value="ředitel Odboru vládní legislativy"/>
              <xsd:enumeration value="ředitel Odboru vládního analytického útvaru"/>
              <xsd:enumeration value="státní tajemník"/>
              <xsd:enumeration value="vedoucí  strategie a analýz"/>
              <xsd:enumeration value="vedoucí Oddělení interního auditu a kontroly"/>
              <xsd:enumeration value="vedoucí Oddělení politiky duševního zdraví"/>
              <xsd:enumeration value="vedoucí Úřadu vlády ČR"/>
              <xsd:enumeration value="vedoucí Oddělení sekretariátu Legislativní rady vlády a Etické komise ČR pro ocenění účastníků odboje a odporu proti komunismu"/>
              <xsd:enumeration value="vládní zmocněnkyně pro lidská práva"/>
              <xsd:enumeration value="vládní zmocněnkyně pro záležitosti romské menšiny"/>
              <xsd:enumeration value="vrchní ředitel Sekce Kabinetu předsedy vlády ČR"/>
              <xsd:enumeration value="vrchní ředitel Sekce Legislativní rady vlády"/>
              <xsd:enumeration value="vrchní ředitel Sekce pro evropské záležitosti"/>
            </xsd:restriction>
          </xsd:simpleType>
        </xsd:union>
      </xsd:simpleType>
    </xsd:element>
    <xsd:element name="Jm_x00e9_noENG" ma:index="17" nillable="true" ma:displayName="Jméno ENG" ma:format="Dropdown" ma:internalName="Jm_x00e9_noENG">
      <xsd:simpleType>
        <xsd:union memberTypes="dms:Text">
          <xsd:simpleType>
            <xsd:restriction base="dms:Choice">
              <xsd:enumeration value="Tünde Bartha"/>
              <xsd:enumeration value="Milan Blažej"/>
              <xsd:enumeration value="Zuzana Brücknerová"/>
              <xsd:enumeration value="Tomáš Dundr"/>
              <xsd:enumeration value="Lucie Fuková"/>
              <xsd:enumeration value="Jiří Holík"/>
              <xsd:enumeration value="Ivana Hošťálková"/>
              <xsd:enumeration value="Iva Hrabánková"/>
              <xsd:enumeration value="Milena Hrdinková"/>
              <xsd:enumeration value="Eva Húsková"/>
              <xsd:enumeration value="Pavel Jaroš"/>
              <xsd:enumeration value="Lucia Kiššová"/>
              <xsd:enumeration value="Hynek Kmoníček"/>
              <xsd:enumeration value="Jan Kněžínek"/>
              <xsd:enumeration value="David Král"/>
              <xsd:enumeration value="Markéta Krčmářová"/>
              <xsd:enumeration value="Jitka Křupková"/>
              <xsd:enumeration value="Viktor Kundrák"/>
              <xsd:enumeration value="Zuzana Kykalová"/>
              <xsd:enumeration value="Ondřej Matoušek"/>
              <xsd:enumeration value="Filip Minář"/>
              <xsd:enumeration value="Štěpán Pech"/>
              <xsd:enumeration value="Magdalena Pokludová"/>
              <xsd:enumeration value="Dita Protopopová"/>
              <xsd:enumeration value="Ilona Sánchez"/>
              <xsd:enumeration value="Kateřina Slezáková"/>
              <xsd:enumeration value="Alena Svobodová"/>
              <xsd:enumeration value="Radan Šafařík"/>
              <xsd:enumeration value="Robert Škeřík"/>
              <xsd:enumeration value="Tomáš Štainbruch"/>
              <xsd:enumeration value="Daniel Štěch"/>
              <xsd:enumeration value="Hana Thorne"/>
              <xsd:enumeration value="Dušan Uher"/>
              <xsd:enumeration value="Jan Večeřa"/>
              <xsd:enumeration value="Martin Vodička"/>
              <xsd:enumeration value="Šimon Vydra"/>
            </xsd:restriction>
          </xsd:simpleType>
        </xsd:union>
      </xsd:simpleType>
    </xsd:element>
    <xsd:element name="FunkceENG" ma:index="18" nillable="true" ma:displayName="Funkce ENG" ma:format="Dropdown" ma:internalName="FunkceENG">
      <xsd:simpleType>
        <xsd:union memberTypes="dms:Text">
          <xsd:simpleType>
            <xsd:restriction base="dms:Choice">
              <xsd:enumeration value="Director General, Section for European Affairs"/>
              <xsd:enumeration value="Director, EU Applied Policies Department"/>
              <xsd:enumeration value="Director, European Affairs Communication Department"/>
              <xsd:enumeration value="Director, European Institutional and Legal Support Department"/>
              <xsd:enumeration value="Director, European Policies Coordination Department"/>
              <xsd:enumeration value="Director, Protocol Department"/>
              <xsd:enumeration value="Director, Security and Foreign Affairs Department"/>
              <xsd:enumeration value="Head of the Government Office"/>
              <xsd:enumeration value="Chief Diplomatic Adviser for the EU/Sherpa"/>
              <xsd:enumeration value="National Security Advisor"/>
              <xsd:enumeration value="State Secretary, State Secretary for Civil Service Relations Management, Law and Economics Section"/>
            </xsd:restriction>
          </xsd:simpleType>
        </xsd:union>
      </xsd:simpleType>
    </xsd:element>
    <xsd:element name="Jm_x00e9_nodolo_x017e_kabez_x010d_len_x016f_vl_x00e1_dy" ma:index="19" nillable="true" ma:displayName="Jméno doložka bez členů vlády" ma:format="Dropdown" ma:internalName="Jm_x00e9_nodolo_x017e_kabez_x010d_len_x016f_vl_x00e1_dy">
      <xsd:simpleType>
        <xsd:union memberTypes="dms:Text">
          <xsd:simpleType>
            <xsd:restriction base="dms:Choice">
              <xsd:enumeration value="Mgr. Tünde Bartha"/>
              <xsd:enumeration value="Mgr. Milan Blažej"/>
              <xsd:enumeration value="Mgr. Zuzana Brücknerová"/>
              <xsd:enumeration value="Mgr. et Mgr. Tomáš Dundr"/>
              <xsd:enumeration value="Mgr. Lucie Fuková"/>
              <xsd:enumeration value="PhDr. Mgr. Jiří Holík"/>
              <xsd:enumeration value="Ing. Ivana Hošťálková"/>
              <xsd:enumeration value="Ing. Iva Hrabánková , Ph.D."/>
              <xsd:enumeration value="Mgr. Milena Hrdinková"/>
              <xsd:enumeration value="Mgr. et Mgr. Eva Húsková"/>
              <xsd:enumeration value="Ing. Pavel Jaroš"/>
              <xsd:enumeration value="Ing. Lucia Kiššová"/>
              <xsd:enumeration value="PaedDr. Hynek Kmoníček"/>
              <xsd:enumeration value="JUDr. Jan Kněžínek, Ph.D."/>
              <xsd:enumeration value="Mgr. David Král"/>
              <xsd:enumeration value="Mgr. Ing.  Markéta Krčmářová"/>
              <xsd:enumeration value="Ing. Jitka Křupková"/>
              <xsd:enumeration value="Mgr. Viktor Kundrák, Ph.D., E.MA"/>
              <xsd:enumeration value="Mgr. Zuzana Kykalová"/>
              <xsd:enumeration value="Ing. Ondřej Matoušek"/>
              <xsd:enumeration value="Mgr. Ing. Filip Minář"/>
              <xsd:enumeration value="Mgr. Štěpán Pech"/>
              <xsd:enumeration value="Mgr. Magdalena Pokludová"/>
              <xsd:enumeration value="MUDr. Dita Protopopová, Ph.D."/>
              <xsd:enumeration value="Mgr. Ilona Sánchez"/>
              <xsd:enumeration value="Mgr. Kateřina Slezáková"/>
              <xsd:enumeration value="Mgr. Alena Svobodová"/>
              <xsd:enumeration value="Mgr. Radan Šafařík"/>
              <xsd:enumeration value="Mgr. Robert Škeřík"/>
              <xsd:enumeration value="Ing. Tomáš Štainbruch, MBA"/>
              <xsd:enumeration value="Mgr. Daniel Štěch"/>
              <xsd:enumeration value="Mgr. Hana Thorne"/>
              <xsd:enumeration value="Mgr. Ing. Dušan Uher"/>
              <xsd:enumeration value="Mgr. Jan Večeřa"/>
              <xsd:enumeration value="Bc. Martin Vodička"/>
              <xsd:enumeration value="Dr. Šimon Vydra, MSc"/>
            </xsd:restriction>
          </xsd:simpleType>
        </xsd:union>
      </xsd:simpleType>
    </xsd:element>
    <xsd:element name="Funkcedolo_x017e_kabez_x010d_len_x016f_vl_x00e1_dy" ma:index="20" nillable="true" ma:displayName="Funkce doložka bez členů vlády" ma:format="Dropdown" ma:internalName="Funkcedolo_x017e_kabez_x010d_len_x016f_vl_x00e1_dy">
      <xsd:simpleType>
        <xsd:union memberTypes="dms:Text">
          <xsd:simpleType>
            <xsd:restriction base="dms:Choice">
              <xsd:enumeration value="bezpečnostní ředitel a vedoucí Oddělení vnitřní bezpečnosti"/>
              <xsd:enumeration value="koordinační, projektový a programový pracovník"/>
              <xsd:enumeration value="místopředsedkyně Rady vlády pro duševní zdraví"/>
              <xsd:enumeration value="nejvyšší státní tajemník Sekce pro státní službu"/>
              <xsd:enumeration value="personální ředitelka Sekce pro státní službu"/>
              <xsd:enumeration value="poradce pro národní bezpečnost"/>
              <xsd:enumeration value="poradkyně předsedy vlády pro záležitosti EU"/>
              <xsd:enumeration value="předsedkyně Výkonného výboru Rady vlády pro duševní zdraví"/>
              <xsd:enumeration value="ředitel Odboru bezpečnostní a zahraniční"/>
              <xsd:enumeration value="ředitel Odboru evropské institucionální a právní podpory"/>
              <xsd:enumeration value="ředitel Odboru informatiky"/>
              <xsd:enumeration value="ředitel Odboru Kabinetu ministra pro sport, prevenci a zdraví"/>
              <xsd:enumeration value="ředitel Odboru kompatibility"/>
              <xsd:enumeration value="ředitel Odboru komunikace"/>
              <xsd:enumeration value="ředitel Odboru komunikace o evropských záležitostech"/>
              <xsd:enumeration value="ředitel Odboru koordinace evropských politik"/>
              <xsd:enumeration value="ředitel Odboru lidských práv a ochrany menšin"/>
              <xsd:enumeration value="ředitel Odboru majetku a služeb"/>
              <xsd:enumeration value="ředitel Odboru personálního"/>
              <xsd:enumeration value="ředitel Odboru právního"/>
              <xsd:enumeration value="ředitel Odboru protidrogové politiky"/>
              <xsd:enumeration value="ředitel Odboru protokolu"/>
              <xsd:enumeration value="ředitel Odboru Rady pro výzkum, vývoj a inovace"/>
              <xsd:enumeration value="ředitel Odboru rovnosti žen a mužů"/>
              <xsd:enumeration value="ředitel Odboru rozpočtu a financování"/>
              <xsd:enumeration value="ředitel Odboru správy nemovitostí"/>
              <xsd:enumeration value="ředitel Odboru státní služby"/>
              <xsd:enumeration value="ředitel Odboru strategií a analýz pro státní službu"/>
              <xsd:enumeration value="ředitel Odboru systemizace a řízení ve věcech státní služby"/>
              <xsd:enumeration value="ředitel Odboru věcných politik EU"/>
              <xsd:enumeration value="ředitel Odboru vládní agendy"/>
              <xsd:enumeration value="ředitel Odboru vládní legislativy"/>
              <xsd:enumeration value="ředitel Odboru vládního analytického útvaru"/>
              <xsd:enumeration value="státní tajemník"/>
              <xsd:enumeration value="vedoucí Oddělení strategie a analýz"/>
              <xsd:enumeration value="vedoucí Oddělení interního auditu a kontroly"/>
              <xsd:enumeration value="vedoucí Oddělení politiky duševního zdraví"/>
              <xsd:enumeration value="vedoucí Úřadu vlády ČR"/>
              <xsd:enumeration value="vedoucí Oddělení sekretariátu Legislativní rady vlády                                                                               a Etické komise ČR pro ocenění účastníků odboje a odporu proti komunismu"/>
              <xsd:enumeration value="vládní zmocněnkyně pro lidská práva"/>
              <xsd:enumeration value="vládní zmocněnkyně pro záležitosti romské menšiny"/>
              <xsd:enumeration value="vrchní ředitel Sekce Kabinetu předsedy vlády ČR"/>
              <xsd:enumeration value="vrchní ředitel Sekce Legislativní rady vlády"/>
              <xsd:enumeration value="vrchní ředitel Sekce pro evropské záležitosti"/>
            </xsd:restriction>
          </xsd:simpleType>
        </xsd:union>
      </xsd:simpleType>
    </xsd:element>
    <xsd:element name="_x00da_tvar_x00fa__x0159_edn_x00ed_dopis" ma:index="21" nillable="true" ma:displayName="Útvar úřední dopis" ma:description="bez PV a MPS&#10;MPSOK, STA a EKO jsou přidané přímo v šabloně kvůli posunutí &quot;a&quot; na další řádek" ma:format="Dropdown" ma:internalName="_x00da_tvar_x00fa__x0159_edn_x00ed_dopis">
      <xsd:simpleType>
        <xsd:restriction base="dms:Choice">
          <xsd:enumeration value="Etická komise České republiky pro ocenění účastníků odboje a odporu proti komunismu"/>
          <xsd:enumeration value="Odbor bezpečnostní a zahraniční"/>
          <xsd:enumeration value="Odbor evropské institucionální a právní podpory"/>
          <xsd:enumeration value="Odbor informatiky"/>
          <xsd:enumeration value="Odbor Kabinetu ministra pro sport, prevenci       a zdraví"/>
          <xsd:enumeration value="Odbor kompatibility"/>
          <xsd:enumeration value="Odbor komunikace"/>
          <xsd:enumeration value="Odbor komunikace o evropských záležitostech"/>
          <xsd:enumeration value="Odbor koordinace evropských politik"/>
          <xsd:enumeration value="Odbor lidských práv a ochrany menšin"/>
          <xsd:enumeration value="Odbor majetku a služeb"/>
          <xsd:enumeration value="Odbor personální"/>
          <xsd:enumeration value="Odbor právní"/>
          <xsd:enumeration value="Odbor protidrogové politiky"/>
          <xsd:enumeration value="Odbor protokolu"/>
          <xsd:enumeration value="Odbor rovnosti žen a mužů"/>
          <xsd:enumeration value="Odbor rozpočtu a financování"/>
          <xsd:enumeration value="Odbor správy nemovitostí"/>
          <xsd:enumeration value="Odbor státní služby"/>
          <xsd:enumeration value="Odbor strategií a analýz pro státní službu"/>
          <xsd:enumeration value="Odbor systemizace a řízení ve věcech státní služby"/>
          <xsd:enumeration value="Odbor věcných politik EU"/>
          <xsd:enumeration value="Odbor vládní agendy"/>
          <xsd:enumeration value="Odbor vládní legislativy"/>
          <xsd:enumeration value="Odbor vládního analytického útvaru"/>
          <xsd:enumeration value="Oddělení evropské digitální agendy"/>
          <xsd:enumeration value="Oddělení interního auditu a kontroly"/>
          <xsd:enumeration value="Oddělení politiky duševního zdraví"/>
          <xsd:enumeration value="Oddělení poradců a analýz"/>
          <xsd:enumeration value="Oddělení sekretariátu Legislativní rady vlády                                                                               a Etické komise ČR pro ocenění účastníků odboje a odporu proti komunismu"/>
          <xsd:enumeration value="Oddělení vnitřní bezpečnosti"/>
          <xsd:enumeration value="Poradce pro národní bezpečnost"/>
          <xsd:enumeration value="Sekce Kabinetu předsedy vlády ČR"/>
          <xsd:enumeration value="Sekce Legislativní rady vlády"/>
          <xsd:enumeration value="Sekce pro evropské záležitosti"/>
          <xsd:enumeration value="Sekce pro řízení služebních vztahů, právo            a ekonomiku"/>
          <xsd:enumeration value="Sekce pro státní službu"/>
          <xsd:enumeration value="Vládní zmocněnkyně pro lidská práva"/>
          <xsd:enumeration value="Vládní zmocněnkyně pro záležitosti romské menšiny"/>
        </xsd:restriction>
      </xsd:simpleType>
    </xsd:element>
    <xsd:element name="_x010c__x00ed_slo_x00fa_tvaru" ma:index="22" nillable="true" ma:displayName="Číslo útvaru" ma:description="Samostatné útvary" ma:format="Dropdown" ma:internalName="_x010c__x00ed_slo_x00fa_tvaru">
      <xsd:simpleType>
        <xsd:union memberTypes="dms:Text">
          <xsd:simpleType>
            <xsd:restriction base="dms:Choice">
              <xsd:enumeration value="100000"/>
              <xsd:enumeration value="100002"/>
              <xsd:enumeration value="100003"/>
              <xsd:enumeration value="100060"/>
              <xsd:enumeration value="100100"/>
              <xsd:enumeration value="100200"/>
              <xsd:enumeration value="100800"/>
              <xsd:enumeration value="110100"/>
              <xsd:enumeration value="110400"/>
              <xsd:enumeration value="110700"/>
              <xsd:enumeration value="110800"/>
              <xsd:enumeration value="111200"/>
              <xsd:enumeration value="130000"/>
              <xsd:enumeration value="200000"/>
              <xsd:enumeration value="200040"/>
              <xsd:enumeration value="200050"/>
              <xsd:enumeration value="200110"/>
              <xsd:enumeration value="210100"/>
              <xsd:enumeration value="210300"/>
              <xsd:enumeration value="220100"/>
              <xsd:enumeration value="220300"/>
              <xsd:enumeration value="220330"/>
              <xsd:enumeration value="230000"/>
              <xsd:enumeration value="230300"/>
              <xsd:enumeration value="230700"/>
              <xsd:enumeration value="231100"/>
              <xsd:enumeration value="231200"/>
              <xsd:enumeration value="240100"/>
              <xsd:enumeration value="240300"/>
              <xsd:enumeration value="270000"/>
              <xsd:enumeration value="270010"/>
              <xsd:enumeration value="310030"/>
              <xsd:enumeration value="310100"/>
              <xsd:enumeration value="310200"/>
              <xsd:enumeration value="400000"/>
              <xsd:enumeration value="400010"/>
              <xsd:enumeration value="400100"/>
              <xsd:enumeration value="400200"/>
              <xsd:enumeration value="400300"/>
              <xsd:enumeration value="610000"/>
              <xsd:enumeration value="900000"/>
              <xsd:enumeration value="900100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86AA9-D8A3-466B-A907-6CEFA8F208B4}">
  <ds:schemaRefs>
    <ds:schemaRef ds:uri="http://schemas.microsoft.com/office/2006/documentManagement/types"/>
    <ds:schemaRef ds:uri="fad348b1-e182-4659-9bc2-ab7b7b0af368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1AED6A-21C0-46FE-BEB6-BC021265D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295B6-C003-45E2-889F-B26C683EB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348b1-e182-4659-9bc2-ab7b7b0af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Hlavičkový_papír_obecný</Template>
  <TotalTime>6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Fungačová Hana</dc:creator>
  <cp:keywords/>
  <dc:description/>
  <cp:lastModifiedBy>Dimitrovová Kateřina, Mgr.</cp:lastModifiedBy>
  <cp:revision>7</cp:revision>
  <cp:lastPrinted>2026-04-24T07:23:00Z</cp:lastPrinted>
  <dcterms:created xsi:type="dcterms:W3CDTF">2026-05-22T09:26:00Z</dcterms:created>
  <dcterms:modified xsi:type="dcterms:W3CDTF">2026-05-26T11:35:00Z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Vec_Pisemnost">
    <vt:lpwstr>Lorem ipsum dolor sit amet, consectetuer adipiscing elit. Vestibulum fermentum tortor id mi. Etiam egestas wisi a erat. Quisque tincidunt scelerisque libero. Donec vitae arcu. Nulla quis diam.</vt:lpwstr>
  </property>
  <property fmtid="{D5CDD505-2E9C-101B-9397-08002B2CF9AE}" pid="4" name="ContentTypeId">
    <vt:lpwstr>0x010100BBFB89735FE8694BB32C7C2A08521F08</vt:lpwstr>
  </property>
</Properties>
</file>